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9775B5" w14:textId="514D1720" w:rsidR="009B7B53" w:rsidRDefault="00C2596E" w:rsidP="004B2955">
      <w:r>
        <w:rPr>
          <w:noProof/>
        </w:rPr>
        <w:drawing>
          <wp:anchor distT="0" distB="0" distL="114300" distR="114300" simplePos="0" relativeHeight="251658240" behindDoc="0" locked="0" layoutInCell="1" allowOverlap="1" wp14:anchorId="542017AC" wp14:editId="2F0C8234">
            <wp:simplePos x="0" y="0"/>
            <wp:positionH relativeFrom="margin">
              <wp:posOffset>3911600</wp:posOffset>
            </wp:positionH>
            <wp:positionV relativeFrom="margin">
              <wp:posOffset>-114300</wp:posOffset>
            </wp:positionV>
            <wp:extent cx="1848485" cy="975995"/>
            <wp:effectExtent l="0" t="0" r="0" b="0"/>
            <wp:wrapSquare wrapText="bothSides"/>
            <wp:docPr id="3" name="Picture 4" descr="Description: SQA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QA blac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8485" cy="975995"/>
                    </a:xfrm>
                    <a:prstGeom prst="rect">
                      <a:avLst/>
                    </a:prstGeom>
                    <a:noFill/>
                  </pic:spPr>
                </pic:pic>
              </a:graphicData>
            </a:graphic>
            <wp14:sizeRelH relativeFrom="page">
              <wp14:pctWidth>0</wp14:pctWidth>
            </wp14:sizeRelH>
            <wp14:sizeRelV relativeFrom="page">
              <wp14:pctHeight>0</wp14:pctHeight>
            </wp14:sizeRelV>
          </wp:anchor>
        </w:drawing>
      </w:r>
    </w:p>
    <w:p w14:paraId="368BAF1E" w14:textId="77777777" w:rsidR="00263759" w:rsidRDefault="00263759" w:rsidP="004B2955"/>
    <w:p w14:paraId="27C9F03C" w14:textId="77777777" w:rsidR="00B77C29" w:rsidRPr="00B77C29" w:rsidRDefault="00B77C29" w:rsidP="00B77C29"/>
    <w:p w14:paraId="0911FB93" w14:textId="6348F261" w:rsidR="00E0132B" w:rsidRPr="003F781C" w:rsidRDefault="003F781C" w:rsidP="00B031E4">
      <w:pPr>
        <w:pStyle w:val="Heading1"/>
      </w:pPr>
      <w:r>
        <w:t xml:space="preserve">Questions &amp; </w:t>
      </w:r>
      <w:r w:rsidR="00B031E4">
        <w:t>A</w:t>
      </w:r>
      <w:r w:rsidR="00E0132B" w:rsidRPr="003F781C">
        <w:t xml:space="preserve">nswers </w:t>
      </w:r>
    </w:p>
    <w:p w14:paraId="0244B05F" w14:textId="772C2067" w:rsidR="00393698" w:rsidRPr="00606D02" w:rsidRDefault="00393698" w:rsidP="00B031E4">
      <w:pPr>
        <w:pStyle w:val="Heading2"/>
      </w:pPr>
      <w:r w:rsidRPr="00606D02">
        <w:t xml:space="preserve">Queries posted by teachers during the NPA </w:t>
      </w:r>
      <w:r>
        <w:t xml:space="preserve">Climate Change and Sustainability webinar </w:t>
      </w:r>
      <w:r w:rsidRPr="00606D02">
        <w:t>event</w:t>
      </w:r>
      <w:r>
        <w:t xml:space="preserve"> </w:t>
      </w:r>
      <w:r w:rsidR="00B031E4">
        <w:t xml:space="preserve">on </w:t>
      </w:r>
      <w:r>
        <w:t>16</w:t>
      </w:r>
      <w:r w:rsidR="00B031E4">
        <w:t>th</w:t>
      </w:r>
      <w:r>
        <w:t xml:space="preserve"> Jan 2024</w:t>
      </w:r>
    </w:p>
    <w:p w14:paraId="349F9DC4" w14:textId="77777777" w:rsidR="00393698" w:rsidRDefault="00393698" w:rsidP="002240A6">
      <w:pPr>
        <w:pStyle w:val="Heading4"/>
      </w:pPr>
    </w:p>
    <w:p w14:paraId="0789C385" w14:textId="2EBB483A" w:rsidR="00393698" w:rsidRDefault="00393698" w:rsidP="002240A6">
      <w:pPr>
        <w:pStyle w:val="Heading4"/>
      </w:pPr>
      <w:r>
        <w:t>I can’t find the link to the UASPs for the NPA on the SQA website</w:t>
      </w:r>
      <w:r w:rsidR="00B031E4">
        <w:t>?</w:t>
      </w:r>
    </w:p>
    <w:p w14:paraId="2FF6F460" w14:textId="078128D2" w:rsidR="00393698" w:rsidRDefault="00393698" w:rsidP="00393698">
      <w:r>
        <w:t>You will find the Climate Change UASPs in the NQ Geography section of the SQA secure site</w:t>
      </w:r>
      <w:r w:rsidR="00B031E4">
        <w:t>,</w:t>
      </w:r>
      <w:r>
        <w:t xml:space="preserve"> and the Sustainability UASPs in the NQ Environmental Science section. Your SQA Coordinator will have log in details </w:t>
      </w:r>
      <w:r w:rsidDel="00B031E4">
        <w:t xml:space="preserve">for </w:t>
      </w:r>
      <w:r>
        <w:t xml:space="preserve">the secure site.   </w:t>
      </w:r>
    </w:p>
    <w:p w14:paraId="25A3DC29" w14:textId="77777777" w:rsidR="005534C2" w:rsidRDefault="005534C2" w:rsidP="003F781C"/>
    <w:p w14:paraId="0BBDA134" w14:textId="72E3FEFC" w:rsidR="00393698" w:rsidRDefault="00393698" w:rsidP="002240A6">
      <w:pPr>
        <w:pStyle w:val="Heading4"/>
      </w:pPr>
      <w:r>
        <w:t>Is it possible to just enter pupils for one of the units rather than the whole course</w:t>
      </w:r>
      <w:r w:rsidR="00B031E4">
        <w:t>?</w:t>
      </w:r>
      <w:r>
        <w:t xml:space="preserve"> </w:t>
      </w:r>
    </w:p>
    <w:p w14:paraId="31DAA316" w14:textId="2FB9F538" w:rsidR="00393698" w:rsidRDefault="00393698" w:rsidP="00393698">
      <w:pPr>
        <w:rPr>
          <w:b/>
          <w:bCs/>
        </w:rPr>
      </w:pPr>
      <w:r w:rsidRPr="00716053">
        <w:t>Yes,</w:t>
      </w:r>
      <w:r w:rsidRPr="00716053" w:rsidDel="00B031E4">
        <w:t xml:space="preserve"> </w:t>
      </w:r>
      <w:r w:rsidRPr="00716053">
        <w:t>can</w:t>
      </w:r>
      <w:r>
        <w:t>didates can</w:t>
      </w:r>
      <w:r w:rsidRPr="00716053">
        <w:t xml:space="preserve"> be entered </w:t>
      </w:r>
      <w:r>
        <w:t xml:space="preserve">for </w:t>
      </w:r>
      <w:r w:rsidRPr="00716053">
        <w:t>individual</w:t>
      </w:r>
      <w:r>
        <w:t xml:space="preserve"> units</w:t>
      </w:r>
      <w:r w:rsidR="00B031E4">
        <w:t>.</w:t>
      </w:r>
      <w:r w:rsidDel="004866AA">
        <w:rPr>
          <w:b/>
          <w:bCs/>
        </w:rPr>
        <w:t xml:space="preserve"> </w:t>
      </w:r>
    </w:p>
    <w:p w14:paraId="5109B929" w14:textId="77777777" w:rsidR="005534C2" w:rsidRDefault="005534C2" w:rsidP="00E0132B">
      <w:pPr>
        <w:tabs>
          <w:tab w:val="left" w:pos="2325"/>
        </w:tabs>
        <w:rPr>
          <w:rFonts w:cs="Arial"/>
        </w:rPr>
      </w:pPr>
    </w:p>
    <w:p w14:paraId="1E7ACB89" w14:textId="043CABDD" w:rsidR="00393698" w:rsidRDefault="00393698" w:rsidP="002240A6">
      <w:pPr>
        <w:pStyle w:val="Heading4"/>
      </w:pPr>
      <w:r>
        <w:t>How might we ensure proper practice when pupils have strong AAA requirements (1-1 SLA support, reader, scribe, extra time, separate accommodation)</w:t>
      </w:r>
      <w:r w:rsidR="00B031E4">
        <w:t>?</w:t>
      </w:r>
    </w:p>
    <w:p w14:paraId="56363792" w14:textId="26FE7E74" w:rsidR="00393698" w:rsidRDefault="00393698" w:rsidP="00393698">
      <w:pPr>
        <w:rPr>
          <w:b/>
          <w:bCs/>
        </w:rPr>
      </w:pPr>
      <w:r w:rsidRPr="00393698">
        <w:t xml:space="preserve">You can find advice on </w:t>
      </w:r>
      <w:r w:rsidR="00844FA8">
        <w:t>a</w:t>
      </w:r>
      <w:r w:rsidRPr="00393698">
        <w:t xml:space="preserve">ssessment </w:t>
      </w:r>
      <w:r w:rsidR="00844FA8">
        <w:t>a</w:t>
      </w:r>
      <w:r w:rsidRPr="00393698">
        <w:t xml:space="preserve">rrangements using the following link: </w:t>
      </w:r>
      <w:hyperlink r:id="rId12" w:history="1">
        <w:r w:rsidRPr="00CE6585">
          <w:rPr>
            <w:color w:val="0000FF"/>
            <w:u w:val="single"/>
          </w:rPr>
          <w:t>About assessment arrangements - Guidance and support - SQA</w:t>
        </w:r>
      </w:hyperlink>
      <w:r w:rsidR="00B031E4">
        <w:rPr>
          <w:color w:val="0000FF"/>
          <w:u w:val="single"/>
        </w:rPr>
        <w:t>.</w:t>
      </w:r>
    </w:p>
    <w:p w14:paraId="19CC3005" w14:textId="77777777" w:rsidR="005534C2" w:rsidRDefault="005534C2" w:rsidP="00E0132B">
      <w:pPr>
        <w:tabs>
          <w:tab w:val="left" w:pos="2325"/>
        </w:tabs>
        <w:rPr>
          <w:rFonts w:cs="Arial"/>
        </w:rPr>
      </w:pPr>
    </w:p>
    <w:p w14:paraId="4B7DD368" w14:textId="77777777" w:rsidR="00393698" w:rsidRDefault="00393698" w:rsidP="002240A6">
      <w:pPr>
        <w:pStyle w:val="Heading4"/>
      </w:pPr>
      <w:r>
        <w:t>Is it appropriate for all work to be completed digitally?</w:t>
      </w:r>
    </w:p>
    <w:p w14:paraId="09E67024" w14:textId="7185C53F" w:rsidR="00393698" w:rsidRPr="00EA6A1D" w:rsidRDefault="00393698" w:rsidP="00393698">
      <w:bookmarkStart w:id="0" w:name="_Hlk167100827"/>
      <w:r w:rsidRPr="00EA6A1D">
        <w:t>Assessments can be completed digitally but centres must ensure that the conditions of assessment are adhered to</w:t>
      </w:r>
      <w:r w:rsidR="00B031E4">
        <w:t>,</w:t>
      </w:r>
      <w:r w:rsidRPr="00EA6A1D">
        <w:t xml:space="preserve"> and</w:t>
      </w:r>
      <w:r>
        <w:t xml:space="preserve"> that</w:t>
      </w:r>
      <w:r w:rsidRPr="00EA6A1D">
        <w:t xml:space="preserve"> </w:t>
      </w:r>
      <w:r w:rsidR="00B031E4">
        <w:t xml:space="preserve">candidate </w:t>
      </w:r>
      <w:r w:rsidRPr="00EA6A1D">
        <w:t xml:space="preserve">evidence is kept secure. </w:t>
      </w:r>
      <w:bookmarkEnd w:id="0"/>
      <w:r>
        <w:t xml:space="preserve">They must also ensure that the evidence is </w:t>
      </w:r>
      <w:r w:rsidR="00AA1027">
        <w:t>each</w:t>
      </w:r>
      <w:r>
        <w:t xml:space="preserve"> candidate</w:t>
      </w:r>
      <w:r w:rsidR="00AA1027">
        <w:t>’</w:t>
      </w:r>
      <w:r>
        <w:t xml:space="preserve">s own work. </w:t>
      </w:r>
      <w:r w:rsidRPr="00EA6A1D">
        <w:t>SQA UASPs must be kept secure</w:t>
      </w:r>
      <w:r>
        <w:t>,</w:t>
      </w:r>
      <w:r w:rsidRPr="00EA6A1D">
        <w:t xml:space="preserve"> and centres should ensure that they cannot be saved locally by candidates or shared more widely.</w:t>
      </w:r>
      <w:r w:rsidDel="00342E98">
        <w:rPr>
          <w:rStyle w:val="CommentReference"/>
        </w:rPr>
        <w:t xml:space="preserve"> </w:t>
      </w:r>
    </w:p>
    <w:p w14:paraId="422CDF1F" w14:textId="77777777" w:rsidR="005534C2" w:rsidRDefault="005534C2" w:rsidP="00E0132B">
      <w:pPr>
        <w:tabs>
          <w:tab w:val="left" w:pos="2325"/>
        </w:tabs>
        <w:rPr>
          <w:rFonts w:cs="Arial"/>
        </w:rPr>
      </w:pPr>
    </w:p>
    <w:p w14:paraId="40237FB2" w14:textId="77777777" w:rsidR="00393698" w:rsidRDefault="00393698" w:rsidP="002240A6">
      <w:pPr>
        <w:pStyle w:val="Heading4"/>
      </w:pPr>
      <w:r w:rsidRPr="005F0948">
        <w:t>Are there any teaching resources available for the NPA?</w:t>
      </w:r>
    </w:p>
    <w:p w14:paraId="4AF65F74" w14:textId="2767733E" w:rsidR="00275E87" w:rsidRPr="004E1D84" w:rsidRDefault="00275E87" w:rsidP="00275E87">
      <w:pPr>
        <w:rPr>
          <w:color w:val="FF0000"/>
        </w:rPr>
      </w:pPr>
      <w:r w:rsidRPr="007722E7">
        <w:t>Sustainability</w:t>
      </w:r>
      <w:r w:rsidR="00B031E4">
        <w:t xml:space="preserve"> – </w:t>
      </w:r>
      <w:r w:rsidRPr="00BE0F7D">
        <w:t xml:space="preserve">Environmental Science teachers have provided resources (workbooks, revision materials etc) on the Sciurus forum. </w:t>
      </w:r>
      <w:bookmarkStart w:id="1" w:name="_Hlk167100967"/>
      <w:r w:rsidRPr="00BE0F7D">
        <w:t>This is a free-to-access forum administered by teachers and is not an SQA resource</w:t>
      </w:r>
      <w:r w:rsidR="00AA1027">
        <w:t>,</w:t>
      </w:r>
      <w:r>
        <w:t xml:space="preserve"> </w:t>
      </w:r>
      <w:r w:rsidDel="00B031E4">
        <w:t>h</w:t>
      </w:r>
      <w:r>
        <w:t>owever, t</w:t>
      </w:r>
      <w:r w:rsidRPr="00BE0F7D">
        <w:t xml:space="preserve">o access the forum, email </w:t>
      </w:r>
      <w:hyperlink r:id="rId13" w:history="1">
        <w:r w:rsidRPr="00BE0F7D">
          <w:rPr>
            <w:rStyle w:val="Hyperlink"/>
          </w:rPr>
          <w:t>Donna.Clark@sqa.org.uk</w:t>
        </w:r>
      </w:hyperlink>
      <w:r w:rsidRPr="00BE0F7D">
        <w:t xml:space="preserve"> and your contact details will be forwarded to the forum administrator.</w:t>
      </w:r>
    </w:p>
    <w:p w14:paraId="51540E5B" w14:textId="77777777" w:rsidR="00275E87" w:rsidRDefault="00275E87" w:rsidP="00275E87">
      <w:pPr>
        <w:rPr>
          <w:b/>
          <w:bCs/>
        </w:rPr>
      </w:pPr>
    </w:p>
    <w:bookmarkEnd w:id="1"/>
    <w:p w14:paraId="0E8F53A8" w14:textId="77777777" w:rsidR="00E76864" w:rsidRDefault="00E76864">
      <w:pPr>
        <w:spacing w:line="240" w:lineRule="auto"/>
      </w:pPr>
      <w:r>
        <w:br w:type="page"/>
      </w:r>
    </w:p>
    <w:p w14:paraId="667BD2C9" w14:textId="77777777" w:rsidR="00275E87" w:rsidDel="00E76864" w:rsidRDefault="00275E87" w:rsidP="00275E87">
      <w:r w:rsidRPr="007722E7" w:rsidDel="00E76864">
        <w:lastRenderedPageBreak/>
        <w:t>Climate Change and Sustainability</w:t>
      </w:r>
      <w:r w:rsidR="00B031E4" w:rsidDel="00E76864">
        <w:t xml:space="preserve"> </w:t>
      </w:r>
    </w:p>
    <w:p w14:paraId="1238B839" w14:textId="61FA9D92" w:rsidR="00275E87" w:rsidDel="00E76864" w:rsidRDefault="00275E87" w:rsidP="00275E87">
      <w:pPr>
        <w:rPr>
          <w:rFonts w:cstheme="minorHAnsi"/>
        </w:rPr>
      </w:pPr>
      <w:r w:rsidRPr="000C1A18" w:rsidDel="00E76864">
        <w:t xml:space="preserve">Teachers from Gairloch High School are happy to share </w:t>
      </w:r>
      <w:r w:rsidR="008714A0">
        <w:t xml:space="preserve">teaching and learning </w:t>
      </w:r>
      <w:r w:rsidRPr="000C1A18">
        <w:t xml:space="preserve">materials for the Climate Change and Sustainability NPA that they have produced. </w:t>
      </w:r>
      <w:bookmarkStart w:id="2" w:name="_Hlk167101118"/>
    </w:p>
    <w:bookmarkEnd w:id="2"/>
    <w:p w14:paraId="25000DCB" w14:textId="77777777" w:rsidR="00275E87" w:rsidRPr="00A1178F" w:rsidRDefault="00275E87" w:rsidP="00275E87">
      <w:pPr>
        <w:rPr>
          <w:color w:val="000000" w:themeColor="text1"/>
        </w:rPr>
      </w:pPr>
      <w:r>
        <w:rPr>
          <w:rFonts w:cstheme="minorHAnsi"/>
        </w:rPr>
        <w:t>There are also some resources available on the SAGT website.</w:t>
      </w:r>
    </w:p>
    <w:p w14:paraId="05301E8C" w14:textId="77777777" w:rsidR="00275E87" w:rsidRPr="005F0948" w:rsidRDefault="00275E87" w:rsidP="00B031E4">
      <w:pPr>
        <w:pStyle w:val="Heading3"/>
      </w:pPr>
      <w:r w:rsidRPr="005F0948">
        <w:t xml:space="preserve">Geography </w:t>
      </w:r>
      <w:r>
        <w:t>– Climate Change unit</w:t>
      </w:r>
    </w:p>
    <w:p w14:paraId="137C3580" w14:textId="6F4D6F53" w:rsidR="00275E87" w:rsidRDefault="00275E87" w:rsidP="002240A6">
      <w:pPr>
        <w:pStyle w:val="Heading4"/>
      </w:pPr>
      <w:r w:rsidRPr="005F0948">
        <w:t>If a N</w:t>
      </w:r>
      <w:r w:rsidR="00B031E4">
        <w:t xml:space="preserve">ational </w:t>
      </w:r>
      <w:r w:rsidRPr="005F0948">
        <w:t xml:space="preserve">4 Geography pupil is completing the Climate Change </w:t>
      </w:r>
      <w:r w:rsidRPr="005F0948" w:rsidDel="006E44FB">
        <w:t>topic</w:t>
      </w:r>
      <w:r w:rsidRPr="005F0948">
        <w:t>, can they also be awarded the NPA?</w:t>
      </w:r>
    </w:p>
    <w:p w14:paraId="6EA5A111" w14:textId="0D09853D" w:rsidR="00275E87" w:rsidRPr="00583F8C" w:rsidRDefault="00275E87" w:rsidP="00275E87">
      <w:r w:rsidRPr="00583F8C">
        <w:t xml:space="preserve">Yes, but </w:t>
      </w:r>
      <w:r>
        <w:t xml:space="preserve">you must ensure that you use the unit code for the ‘Global Issues in the context of </w:t>
      </w:r>
      <w:r w:rsidR="00F96E3B">
        <w:t>C</w:t>
      </w:r>
      <w:r>
        <w:t xml:space="preserve">limate </w:t>
      </w:r>
      <w:r w:rsidR="00F96E3B">
        <w:t>C</w:t>
      </w:r>
      <w:r>
        <w:t>hange’ unit and the pupil</w:t>
      </w:r>
      <w:r w:rsidRPr="00583F8C">
        <w:t xml:space="preserve"> must also successfully complete the Sustainability </w:t>
      </w:r>
      <w:r w:rsidR="00844FA8">
        <w:t>u</w:t>
      </w:r>
      <w:r w:rsidRPr="00583F8C">
        <w:t>nit</w:t>
      </w:r>
      <w:r w:rsidR="00F96E3B">
        <w:t>.</w:t>
      </w:r>
    </w:p>
    <w:p w14:paraId="653BDD72" w14:textId="77777777" w:rsidR="005534C2" w:rsidRDefault="005534C2" w:rsidP="00E0132B">
      <w:pPr>
        <w:tabs>
          <w:tab w:val="left" w:pos="2325"/>
        </w:tabs>
        <w:rPr>
          <w:rFonts w:cs="Arial"/>
        </w:rPr>
      </w:pPr>
    </w:p>
    <w:p w14:paraId="77A93EEA" w14:textId="41492171" w:rsidR="00275E87" w:rsidRDefault="00275E87" w:rsidP="002240A6">
      <w:pPr>
        <w:pStyle w:val="Heading4"/>
      </w:pPr>
      <w:r>
        <w:t xml:space="preserve">We have a solar panel experiment for the Sustainability unit. Can that also count as a </w:t>
      </w:r>
      <w:r w:rsidR="00600E8B">
        <w:t>G</w:t>
      </w:r>
      <w:r>
        <w:t>eography one</w:t>
      </w:r>
      <w:r w:rsidR="00F96E3B">
        <w:t>,</w:t>
      </w:r>
      <w:r>
        <w:t xml:space="preserve"> </w:t>
      </w:r>
      <w:proofErr w:type="spellStart"/>
      <w:r>
        <w:t>ie</w:t>
      </w:r>
      <w:proofErr w:type="spellEnd"/>
      <w:r>
        <w:t xml:space="preserve"> not repeating work?</w:t>
      </w:r>
    </w:p>
    <w:p w14:paraId="4E17A38A" w14:textId="2D94D34E" w:rsidR="00275E87" w:rsidRPr="00716053" w:rsidRDefault="00275E87" w:rsidP="00275E87">
      <w:pPr>
        <w:rPr>
          <w:b/>
          <w:bCs/>
        </w:rPr>
      </w:pPr>
      <w:r w:rsidRPr="00583F8C">
        <w:t>This could contribute to the N</w:t>
      </w:r>
      <w:r w:rsidR="00F96E3B">
        <w:t xml:space="preserve">ational </w:t>
      </w:r>
      <w:r w:rsidRPr="00583F8C">
        <w:t>4 AVU unit. Centres should ensure that all the Outcomes and Assessment Standards for both units are completed by the</w:t>
      </w:r>
      <w:r w:rsidR="003E44FA">
        <w:t>ir</w:t>
      </w:r>
      <w:r w:rsidRPr="00583F8C" w:rsidDel="00F96E3B">
        <w:t xml:space="preserve"> </w:t>
      </w:r>
      <w:r w:rsidRPr="00583F8C">
        <w:t xml:space="preserve">candidates. For example, the </w:t>
      </w:r>
      <w:r w:rsidR="00600E8B">
        <w:t>G</w:t>
      </w:r>
      <w:r w:rsidRPr="00583F8C">
        <w:t>eography N</w:t>
      </w:r>
      <w:r w:rsidR="00F96E3B">
        <w:t xml:space="preserve">ational </w:t>
      </w:r>
      <w:r w:rsidRPr="00583F8C">
        <w:t>4 AVU Assessment Standard 1.1 states ‘Choosing, with support, an appropriate geographical topic or issue for study’</w:t>
      </w:r>
      <w:r w:rsidR="00F96E3B">
        <w:t>,</w:t>
      </w:r>
      <w:r w:rsidRPr="00583F8C">
        <w:t xml:space="preserve"> so there would need to be choice within the experiment</w:t>
      </w:r>
      <w:r>
        <w:rPr>
          <w:b/>
          <w:bCs/>
        </w:rPr>
        <w:t>.</w:t>
      </w:r>
      <w:r w:rsidRPr="00716053">
        <w:rPr>
          <w:b/>
          <w:bCs/>
        </w:rPr>
        <w:t xml:space="preserve"> </w:t>
      </w:r>
    </w:p>
    <w:p w14:paraId="77B0E63F" w14:textId="77777777" w:rsidR="005534C2" w:rsidRDefault="005534C2" w:rsidP="00E0132B">
      <w:pPr>
        <w:tabs>
          <w:tab w:val="left" w:pos="2325"/>
        </w:tabs>
        <w:rPr>
          <w:rFonts w:cs="Arial"/>
        </w:rPr>
      </w:pPr>
    </w:p>
    <w:p w14:paraId="47EF80D3" w14:textId="77777777" w:rsidR="00275E87" w:rsidRPr="00D47DBC" w:rsidRDefault="00275E87" w:rsidP="002240A6">
      <w:pPr>
        <w:pStyle w:val="Heading4"/>
      </w:pPr>
      <w:r>
        <w:t>Is interpreting a map (</w:t>
      </w:r>
      <w:proofErr w:type="spellStart"/>
      <w:r>
        <w:t>eg</w:t>
      </w:r>
      <w:proofErr w:type="spellEnd"/>
      <w:r>
        <w:t xml:space="preserve"> stating CO</w:t>
      </w:r>
      <w:r>
        <w:rPr>
          <w:vertAlign w:val="subscript"/>
        </w:rPr>
        <w:t>2</w:t>
      </w:r>
      <w:r>
        <w:t xml:space="preserve"> emissions) suitable for a graphical source?</w:t>
      </w:r>
    </w:p>
    <w:p w14:paraId="4DA34E9A" w14:textId="77777777" w:rsidR="00275E87" w:rsidRPr="00583F8C" w:rsidRDefault="00275E87" w:rsidP="00275E87">
      <w:r w:rsidRPr="00583F8C">
        <w:t>Yes, as long as the map has numbers on it.</w:t>
      </w:r>
    </w:p>
    <w:p w14:paraId="756D9E90" w14:textId="77777777" w:rsidR="005534C2" w:rsidRDefault="005534C2" w:rsidP="00E0132B">
      <w:pPr>
        <w:tabs>
          <w:tab w:val="left" w:pos="2325"/>
        </w:tabs>
        <w:rPr>
          <w:rFonts w:cs="Arial"/>
        </w:rPr>
      </w:pPr>
    </w:p>
    <w:p w14:paraId="75B68D2E" w14:textId="77777777" w:rsidR="00FD71F0" w:rsidRPr="005F0948" w:rsidRDefault="00FD71F0" w:rsidP="00B031E4">
      <w:pPr>
        <w:pStyle w:val="Heading3"/>
      </w:pPr>
      <w:r w:rsidRPr="005F0948">
        <w:t xml:space="preserve">Environmental Science </w:t>
      </w:r>
      <w:r>
        <w:t>– Sustainability unit</w:t>
      </w:r>
    </w:p>
    <w:p w14:paraId="77531020" w14:textId="77777777" w:rsidR="00FD71F0" w:rsidRDefault="00FD71F0" w:rsidP="00B031E4">
      <w:pPr>
        <w:pStyle w:val="Heading3"/>
      </w:pPr>
      <w:r w:rsidRPr="005F0948">
        <w:t>Outcome 1</w:t>
      </w:r>
    </w:p>
    <w:p w14:paraId="0D4F1577" w14:textId="1F9CA17B" w:rsidR="00FD71F0" w:rsidRDefault="00FD71F0" w:rsidP="002240A6">
      <w:pPr>
        <w:pStyle w:val="Heading4"/>
      </w:pPr>
      <w:r w:rsidRPr="005F0948">
        <w:t>Is there a list of numerical skills that pupils should be proficient in before undertaking the assessment</w:t>
      </w:r>
      <w:r w:rsidR="00F96E3B">
        <w:t>,</w:t>
      </w:r>
      <w:r>
        <w:t xml:space="preserve"> </w:t>
      </w:r>
      <w:proofErr w:type="spellStart"/>
      <w:r>
        <w:t>eg</w:t>
      </w:r>
      <w:proofErr w:type="spellEnd"/>
      <w:r>
        <w:t xml:space="preserve"> ratios and fractions</w:t>
      </w:r>
      <w:r w:rsidRPr="005F0948">
        <w:t>?</w:t>
      </w:r>
    </w:p>
    <w:p w14:paraId="446D0896" w14:textId="52761945" w:rsidR="00FD71F0" w:rsidRPr="00DA0DE6" w:rsidRDefault="00FD71F0" w:rsidP="00FD71F0">
      <w:pPr>
        <w:rPr>
          <w:color w:val="FF0000"/>
        </w:rPr>
      </w:pPr>
      <w:r w:rsidRPr="004511B1">
        <w:t xml:space="preserve">BGE Experiences and Outcomes and benchmarks for </w:t>
      </w:r>
      <w:r w:rsidRPr="004511B1" w:rsidDel="00600E8B">
        <w:t>n</w:t>
      </w:r>
      <w:r w:rsidRPr="004511B1">
        <w:t xml:space="preserve">umeracy and </w:t>
      </w:r>
      <w:r w:rsidRPr="004511B1" w:rsidDel="00600E8B">
        <w:t>m</w:t>
      </w:r>
      <w:r w:rsidRPr="004511B1">
        <w:t xml:space="preserve">athematics can be found on the Education Scotland </w:t>
      </w:r>
      <w:hyperlink r:id="rId14" w:history="1">
        <w:r w:rsidRPr="00F56259">
          <w:t>website</w:t>
        </w:r>
      </w:hyperlink>
      <w:r w:rsidRPr="004511B1">
        <w:t>.</w:t>
      </w:r>
      <w:r>
        <w:t xml:space="preserve"> </w:t>
      </w:r>
    </w:p>
    <w:p w14:paraId="1BD54653" w14:textId="77777777" w:rsidR="005534C2" w:rsidRDefault="005534C2" w:rsidP="00E0132B">
      <w:pPr>
        <w:tabs>
          <w:tab w:val="left" w:pos="2325"/>
        </w:tabs>
        <w:rPr>
          <w:rFonts w:cs="Arial"/>
        </w:rPr>
      </w:pPr>
    </w:p>
    <w:p w14:paraId="15C598C1" w14:textId="4A20335B" w:rsidR="0044577A" w:rsidRPr="00DD4B29" w:rsidRDefault="0044577A" w:rsidP="002240A6">
      <w:pPr>
        <w:pStyle w:val="Heading4"/>
      </w:pPr>
      <w:r>
        <w:t xml:space="preserve">Are both positive and negative </w:t>
      </w:r>
      <w:r w:rsidR="008A6186">
        <w:t>effects</w:t>
      </w:r>
      <w:r>
        <w:t xml:space="preserve"> acceptable?</w:t>
      </w:r>
    </w:p>
    <w:p w14:paraId="68FE1AE0" w14:textId="6652FEAF" w:rsidR="001300DB" w:rsidRDefault="001300DB" w:rsidP="001300DB">
      <w:bookmarkStart w:id="3" w:name="_Hlk167102328"/>
      <w:r w:rsidRPr="00865A9A">
        <w:t>An effect may be positive or negative but will depend on the context.</w:t>
      </w:r>
      <w:ins w:id="4" w:author="Nina Atkinson" w:date="2024-03-12T10:52:00Z">
        <w:r w:rsidR="00F96E3B">
          <w:t xml:space="preserve"> </w:t>
        </w:r>
      </w:ins>
      <w:r w:rsidRPr="00865A9A">
        <w:t xml:space="preserve">For example, </w:t>
      </w:r>
      <w:r w:rsidR="008A6186">
        <w:t>replacing a single carriageway with a dual carriageway</w:t>
      </w:r>
      <w:r w:rsidRPr="00865A9A">
        <w:t xml:space="preserve"> will have considerable negative impacts during the construction phase, but may have both positive and negative impacts once in use</w:t>
      </w:r>
      <w:r w:rsidR="008A6186">
        <w:t xml:space="preserve">. </w:t>
      </w:r>
      <w:r w:rsidR="000E647C">
        <w:t>Possible positive effects</w:t>
      </w:r>
      <w:r w:rsidR="008A6186">
        <w:t xml:space="preserve"> could be </w:t>
      </w:r>
      <w:r w:rsidR="000E647C">
        <w:t xml:space="preserve">that </w:t>
      </w:r>
      <w:r w:rsidR="008A6186">
        <w:t xml:space="preserve">reduced </w:t>
      </w:r>
      <w:r w:rsidRPr="00865A9A">
        <w:t xml:space="preserve">travel </w:t>
      </w:r>
      <w:r w:rsidR="000E647C">
        <w:t xml:space="preserve">times </w:t>
      </w:r>
      <w:r w:rsidR="008A6186">
        <w:t xml:space="preserve">lead to </w:t>
      </w:r>
      <w:r w:rsidRPr="00865A9A">
        <w:t>a decrease in fuel use for businesses</w:t>
      </w:r>
      <w:r w:rsidR="00514130">
        <w:t xml:space="preserve"> and</w:t>
      </w:r>
      <w:r w:rsidR="008A6186">
        <w:t xml:space="preserve"> </w:t>
      </w:r>
      <w:r w:rsidR="000E647C">
        <w:t>a reduction in</w:t>
      </w:r>
      <w:r w:rsidR="008A6186">
        <w:t xml:space="preserve"> </w:t>
      </w:r>
      <w:r w:rsidR="000E647C">
        <w:t xml:space="preserve">fuel </w:t>
      </w:r>
      <w:r w:rsidR="008A6186">
        <w:t xml:space="preserve">emissions. </w:t>
      </w:r>
      <w:r w:rsidR="000E647C">
        <w:t xml:space="preserve">Possible negative effects could be that </w:t>
      </w:r>
      <w:r w:rsidR="00514130">
        <w:t>increased speed</w:t>
      </w:r>
      <w:r w:rsidR="000E647C">
        <w:t xml:space="preserve"> lead</w:t>
      </w:r>
      <w:r w:rsidR="00514130">
        <w:t>s</w:t>
      </w:r>
      <w:r w:rsidR="000E647C">
        <w:t xml:space="preserve"> to </w:t>
      </w:r>
      <w:r w:rsidR="00514130">
        <w:t>greater</w:t>
      </w:r>
      <w:r w:rsidR="000E647C">
        <w:t xml:space="preserve"> risk</w:t>
      </w:r>
      <w:r w:rsidR="008A6186">
        <w:t xml:space="preserve"> to wildlife</w:t>
      </w:r>
      <w:r w:rsidR="000E647C">
        <w:t xml:space="preserve"> and </w:t>
      </w:r>
      <w:r w:rsidR="008A6186">
        <w:t>increase</w:t>
      </w:r>
      <w:r w:rsidR="000E647C">
        <w:t>d</w:t>
      </w:r>
      <w:r w:rsidR="008A6186">
        <w:t xml:space="preserve"> noise pollution.  </w:t>
      </w:r>
    </w:p>
    <w:bookmarkEnd w:id="3"/>
    <w:p w14:paraId="6FF91463" w14:textId="77777777" w:rsidR="001300DB" w:rsidRPr="00DD4B29" w:rsidRDefault="001300DB" w:rsidP="001300DB"/>
    <w:p w14:paraId="40CD54BA" w14:textId="41902063" w:rsidR="001300DB" w:rsidRDefault="001300DB" w:rsidP="002240A6">
      <w:pPr>
        <w:pStyle w:val="Heading4"/>
      </w:pPr>
      <w:r w:rsidRPr="005F0948">
        <w:t>Some of the suggested investigations appear to be research-based (</w:t>
      </w:r>
      <w:proofErr w:type="spellStart"/>
      <w:r w:rsidRPr="005F0948">
        <w:t>eg</w:t>
      </w:r>
      <w:proofErr w:type="spellEnd"/>
      <w:r w:rsidRPr="005F0948">
        <w:t xml:space="preserve"> investigate carbon footprint or where our food comes from</w:t>
      </w:r>
      <w:r>
        <w:t>)</w:t>
      </w:r>
      <w:r w:rsidRPr="005F0948">
        <w:t>. Can online safety considerations count for A</w:t>
      </w:r>
      <w:r>
        <w:t xml:space="preserve">ssessment </w:t>
      </w:r>
      <w:r w:rsidRPr="005F0948">
        <w:t>S</w:t>
      </w:r>
      <w:r>
        <w:t>tandard</w:t>
      </w:r>
      <w:r w:rsidRPr="005F0948">
        <w:t xml:space="preserve"> 1.1 if research-based investigation is used?</w:t>
      </w:r>
    </w:p>
    <w:p w14:paraId="25D4AFB7" w14:textId="06E85336" w:rsidR="001300DB" w:rsidRDefault="00514130" w:rsidP="001300DB">
      <w:r>
        <w:t>The</w:t>
      </w:r>
      <w:r w:rsidR="001300DB" w:rsidDel="002240A6">
        <w:t xml:space="preserve"> suggested investigation examples included in the</w:t>
      </w:r>
      <w:r w:rsidR="002240A6">
        <w:t xml:space="preserve"> </w:t>
      </w:r>
      <w:r>
        <w:t>u</w:t>
      </w:r>
      <w:r w:rsidR="002240A6">
        <w:t>nit</w:t>
      </w:r>
      <w:r w:rsidR="001300DB">
        <w:t xml:space="preserve"> descriptor </w:t>
      </w:r>
      <w:r w:rsidR="002240A6">
        <w:t xml:space="preserve">and UASPs </w:t>
      </w:r>
      <w:r w:rsidR="001300DB">
        <w:t xml:space="preserve">for the Sustainability </w:t>
      </w:r>
      <w:r w:rsidR="009D27A8">
        <w:t>u</w:t>
      </w:r>
      <w:r w:rsidR="001300DB">
        <w:t xml:space="preserve">nit are </w:t>
      </w:r>
      <w:r w:rsidR="001300DB" w:rsidDel="002240A6">
        <w:t xml:space="preserve">out of date and are </w:t>
      </w:r>
      <w:r>
        <w:t>currently</w:t>
      </w:r>
      <w:r w:rsidR="006835E7">
        <w:t xml:space="preserve"> </w:t>
      </w:r>
      <w:r w:rsidR="002240A6">
        <w:t xml:space="preserve">being updated for use in session 2024-25 </w:t>
      </w:r>
      <w:r w:rsidR="002240A6">
        <w:lastRenderedPageBreak/>
        <w:t xml:space="preserve">onwards. These </w:t>
      </w:r>
      <w:r w:rsidR="006835E7">
        <w:t xml:space="preserve">updates </w:t>
      </w:r>
      <w:r w:rsidR="002240A6">
        <w:t xml:space="preserve">clarify that </w:t>
      </w:r>
      <w:r w:rsidR="001300DB">
        <w:t>O</w:t>
      </w:r>
      <w:r w:rsidR="001300DB" w:rsidRPr="00E32446">
        <w:t>utcome 1</w:t>
      </w:r>
      <w:r w:rsidR="001300DB">
        <w:t xml:space="preserve"> must involve a practical </w:t>
      </w:r>
      <w:r w:rsidR="005568F1">
        <w:t>investigation,</w:t>
      </w:r>
      <w:r w:rsidR="001300DB">
        <w:t xml:space="preserve"> either experimental or fieldwork</w:t>
      </w:r>
      <w:r w:rsidR="002240A6">
        <w:t xml:space="preserve">. </w:t>
      </w:r>
      <w:r w:rsidR="005953C4">
        <w:t>A</w:t>
      </w:r>
      <w:r w:rsidR="002240A6">
        <w:t xml:space="preserve"> research</w:t>
      </w:r>
      <w:r w:rsidR="006835E7">
        <w:t>-</w:t>
      </w:r>
      <w:r w:rsidR="002240A6">
        <w:t>based investigation</w:t>
      </w:r>
      <w:r w:rsidR="005953C4">
        <w:t>, therefore,</w:t>
      </w:r>
      <w:r w:rsidR="002240A6">
        <w:t xml:space="preserve"> using questionnaires or surveys would not be appropriate. The updated suggested investigation </w:t>
      </w:r>
      <w:r w:rsidR="005953C4">
        <w:t>examples</w:t>
      </w:r>
      <w:r w:rsidR="002240A6">
        <w:t xml:space="preserve"> reflect the required scientific focus. These are only suggestions, and you may have your own ideas, but you should ensure that the proposed investigation relates to a key area of the </w:t>
      </w:r>
      <w:r w:rsidR="006835E7">
        <w:t>u</w:t>
      </w:r>
      <w:r w:rsidR="002240A6">
        <w:t xml:space="preserve">nit and allows your candidates the opportunity to meet all the </w:t>
      </w:r>
      <w:r w:rsidR="006835E7">
        <w:t>a</w:t>
      </w:r>
      <w:r w:rsidR="002240A6">
        <w:t xml:space="preserve">ssessment </w:t>
      </w:r>
      <w:r w:rsidR="006835E7">
        <w:t>s</w:t>
      </w:r>
      <w:r w:rsidR="002240A6">
        <w:t>tandards.</w:t>
      </w:r>
    </w:p>
    <w:p w14:paraId="764338F1" w14:textId="77777777" w:rsidR="00A12C5B" w:rsidRDefault="00A12C5B" w:rsidP="00E0132B">
      <w:pPr>
        <w:tabs>
          <w:tab w:val="left" w:pos="2325"/>
        </w:tabs>
        <w:rPr>
          <w:rFonts w:cs="Arial"/>
        </w:rPr>
      </w:pPr>
    </w:p>
    <w:p w14:paraId="2757E411" w14:textId="378ECA53" w:rsidR="001300DB" w:rsidRPr="005F0948" w:rsidRDefault="001300DB" w:rsidP="002240A6">
      <w:pPr>
        <w:pStyle w:val="Heading4"/>
        <w:rPr>
          <w:i/>
          <w:iCs/>
        </w:rPr>
      </w:pPr>
      <w:r w:rsidRPr="005F0948">
        <w:t>Can we use the AVU from</w:t>
      </w:r>
      <w:r>
        <w:t xml:space="preserve"> N</w:t>
      </w:r>
      <w:r w:rsidR="009D27A8">
        <w:t xml:space="preserve">ational </w:t>
      </w:r>
      <w:r>
        <w:t>4</w:t>
      </w:r>
      <w:r w:rsidRPr="005F0948">
        <w:t xml:space="preserve"> Environmental Science </w:t>
      </w:r>
      <w:r>
        <w:t xml:space="preserve">for the Sustainability </w:t>
      </w:r>
      <w:r w:rsidR="005953C4">
        <w:t>u</w:t>
      </w:r>
      <w:r>
        <w:t>nit</w:t>
      </w:r>
      <w:r w:rsidRPr="005F0948">
        <w:t>?</w:t>
      </w:r>
    </w:p>
    <w:p w14:paraId="185CC7A8" w14:textId="42D62AE5" w:rsidR="001300DB" w:rsidRDefault="001300DB" w:rsidP="001300DB">
      <w:r w:rsidRPr="005E4C12">
        <w:t xml:space="preserve">There is some overlap between the </w:t>
      </w:r>
      <w:r w:rsidR="006835E7">
        <w:t>a</w:t>
      </w:r>
      <w:r w:rsidRPr="005E4C12">
        <w:t xml:space="preserve">ssessment </w:t>
      </w:r>
      <w:r w:rsidR="003D0AEF">
        <w:t>s</w:t>
      </w:r>
      <w:r w:rsidRPr="005E4C12">
        <w:t>tandards for N</w:t>
      </w:r>
      <w:r w:rsidR="009D27A8">
        <w:t xml:space="preserve">ational </w:t>
      </w:r>
      <w:r w:rsidRPr="005E4C12">
        <w:t>4 Outcome 1 and the AVU.  Outcome1</w:t>
      </w:r>
      <w:r w:rsidR="005953C4">
        <w:t>, however,</w:t>
      </w:r>
      <w:r w:rsidRPr="005E4C12">
        <w:t xml:space="preserve"> does not have associated marks and the </w:t>
      </w:r>
      <w:r w:rsidR="006835E7">
        <w:t>a</w:t>
      </w:r>
      <w:r w:rsidRPr="005E4C12">
        <w:t xml:space="preserve">ssessment </w:t>
      </w:r>
      <w:r w:rsidR="003D0AEF">
        <w:t>s</w:t>
      </w:r>
      <w:r w:rsidRPr="005E4C12">
        <w:t>tandards are not as in-depth as the AVU requirements; care should therefore be taken not to over-assess candidates.</w:t>
      </w:r>
    </w:p>
    <w:p w14:paraId="3A642BF5" w14:textId="77777777" w:rsidR="001300DB" w:rsidRDefault="001300DB" w:rsidP="001300DB"/>
    <w:p w14:paraId="2FF72B20" w14:textId="04706926" w:rsidR="001300DB" w:rsidRDefault="001300DB" w:rsidP="001300DB">
      <w:r w:rsidRPr="005E4C12">
        <w:t xml:space="preserve">The Environmental Science AVU may be used for the Sustainability </w:t>
      </w:r>
      <w:r w:rsidR="005953C4">
        <w:t>u</w:t>
      </w:r>
      <w:r w:rsidRPr="005E4C12">
        <w:t>nit</w:t>
      </w:r>
      <w:r w:rsidDel="009D27A8">
        <w:t>,</w:t>
      </w:r>
      <w:r w:rsidRPr="005E4C12">
        <w:t xml:space="preserve"> but centres would have to be very careful </w:t>
      </w:r>
      <w:r>
        <w:t xml:space="preserve">to ensure </w:t>
      </w:r>
      <w:r w:rsidRPr="005E4C12">
        <w:t xml:space="preserve">that what was done allowed the candidate to meet </w:t>
      </w:r>
      <w:r>
        <w:t xml:space="preserve">all </w:t>
      </w:r>
      <w:r w:rsidRPr="005E4C12">
        <w:t>the assessment standards</w:t>
      </w:r>
      <w:r>
        <w:t xml:space="preserve"> for the </w:t>
      </w:r>
      <w:r w:rsidR="005953C4">
        <w:t>u</w:t>
      </w:r>
      <w:r>
        <w:t>nit</w:t>
      </w:r>
      <w:r w:rsidRPr="005E4C12">
        <w:t xml:space="preserve">, as there are distinct differences between the AVU requirements and the Sustainability </w:t>
      </w:r>
      <w:r w:rsidR="005953C4">
        <w:t>u</w:t>
      </w:r>
      <w:r w:rsidRPr="005E4C12">
        <w:t xml:space="preserve">nit Outcome 1 requirements. </w:t>
      </w:r>
    </w:p>
    <w:p w14:paraId="09BBDB72" w14:textId="77777777" w:rsidR="00A12C5B" w:rsidRDefault="00A12C5B" w:rsidP="00E0132B">
      <w:pPr>
        <w:tabs>
          <w:tab w:val="left" w:pos="2325"/>
        </w:tabs>
        <w:rPr>
          <w:rFonts w:cs="Arial"/>
        </w:rPr>
      </w:pPr>
    </w:p>
    <w:p w14:paraId="242F3D47" w14:textId="77777777" w:rsidR="001300DB" w:rsidRDefault="001300DB" w:rsidP="002240A6">
      <w:pPr>
        <w:pStyle w:val="Heading4"/>
      </w:pPr>
      <w:r>
        <w:t>Can the whole class do a similar investigation or does everyone need to choose something different?</w:t>
      </w:r>
    </w:p>
    <w:p w14:paraId="1D7699A1" w14:textId="685CC1D8" w:rsidR="00A12C5B" w:rsidRDefault="001300DB" w:rsidP="00BF13ED">
      <w:r w:rsidRPr="005832C4">
        <w:t>There is no requirement for candidates to select from a range of investigative topics.</w:t>
      </w:r>
      <w:r w:rsidRPr="005832C4">
        <w:br/>
        <w:t xml:space="preserve">It is also acceptable for candidates to work in groups, providing the candidates are individually able to provide evidence that they have met the </w:t>
      </w:r>
      <w:r w:rsidR="00844FA8">
        <w:t>a</w:t>
      </w:r>
      <w:r w:rsidRPr="005832C4">
        <w:t xml:space="preserve">ssessment </w:t>
      </w:r>
      <w:r w:rsidR="003D0AEF">
        <w:t>s</w:t>
      </w:r>
      <w:r w:rsidRPr="005832C4">
        <w:t>tandards.</w:t>
      </w:r>
    </w:p>
    <w:p w14:paraId="4DB4CB34" w14:textId="77777777" w:rsidR="00BF13ED" w:rsidRDefault="00BF13ED" w:rsidP="00BF13ED"/>
    <w:p w14:paraId="1E12573B" w14:textId="1AB7A2D8" w:rsidR="00BF13ED" w:rsidRPr="00F503AC" w:rsidRDefault="00BF13ED" w:rsidP="002240A6">
      <w:pPr>
        <w:pStyle w:val="Heading4"/>
      </w:pPr>
      <w:r w:rsidRPr="00F503AC">
        <w:t>I’ve developed my own investigation</w:t>
      </w:r>
      <w:r w:rsidR="009D27A8">
        <w:t>,</w:t>
      </w:r>
      <w:r w:rsidRPr="00F503AC">
        <w:t xml:space="preserve"> recording car number plates and whether they’re LEZ compliant. Does this sound suitable at N</w:t>
      </w:r>
      <w:r w:rsidR="009D27A8">
        <w:t xml:space="preserve">ational </w:t>
      </w:r>
      <w:r w:rsidRPr="00F503AC">
        <w:t>3?</w:t>
      </w:r>
    </w:p>
    <w:p w14:paraId="40A93FE9" w14:textId="1E374611" w:rsidR="00BF13ED" w:rsidRDefault="00BF13ED" w:rsidP="00F503AC">
      <w:r>
        <w:t xml:space="preserve">You would have to ensure that the investigation has a scientific basis and </w:t>
      </w:r>
      <w:r w:rsidRPr="005E4C12">
        <w:t>allow</w:t>
      </w:r>
      <w:r>
        <w:t>s your</w:t>
      </w:r>
      <w:r w:rsidRPr="005E4C12">
        <w:t xml:space="preserve"> candidate</w:t>
      </w:r>
      <w:r>
        <w:t>s</w:t>
      </w:r>
      <w:r w:rsidRPr="005E4C12">
        <w:t xml:space="preserve"> to meet </w:t>
      </w:r>
      <w:r>
        <w:t xml:space="preserve">all </w:t>
      </w:r>
      <w:r w:rsidRPr="005E4C12">
        <w:t xml:space="preserve">the </w:t>
      </w:r>
      <w:r w:rsidR="00844FA8">
        <w:t>a</w:t>
      </w:r>
      <w:r w:rsidRPr="005E4C12">
        <w:t xml:space="preserve">ssessment </w:t>
      </w:r>
      <w:r w:rsidR="003D0AEF">
        <w:t>s</w:t>
      </w:r>
      <w:r w:rsidRPr="005E4C12">
        <w:t>tandards</w:t>
      </w:r>
      <w:r>
        <w:t xml:space="preserve"> for the </w:t>
      </w:r>
      <w:r w:rsidR="00844FA8">
        <w:t>u</w:t>
      </w:r>
      <w:r>
        <w:t>nit.</w:t>
      </w:r>
    </w:p>
    <w:p w14:paraId="3805A071" w14:textId="77777777" w:rsidR="00BF13ED" w:rsidRDefault="00BF13ED" w:rsidP="00BF13ED">
      <w:pPr>
        <w:rPr>
          <w:i/>
          <w:iCs/>
        </w:rPr>
      </w:pPr>
    </w:p>
    <w:p w14:paraId="4AE8DDE0" w14:textId="77777777" w:rsidR="00BF13ED" w:rsidRPr="00F503AC" w:rsidRDefault="00BF13ED" w:rsidP="002240A6">
      <w:pPr>
        <w:pStyle w:val="Heading4"/>
      </w:pPr>
      <w:r w:rsidRPr="00F503AC">
        <w:t xml:space="preserve">Would a school litter survey be a suitable investigation? </w:t>
      </w:r>
    </w:p>
    <w:p w14:paraId="6294B782" w14:textId="78EC257F" w:rsidR="00BF13ED" w:rsidRDefault="00BF13ED" w:rsidP="00F503AC">
      <w:r>
        <w:t>Yes. The collection of waste and separation into different waste types (plastics, metal cans, paper etc) would be appropriate</w:t>
      </w:r>
      <w:r w:rsidR="002240A6">
        <w:t>,</w:t>
      </w:r>
      <w:r>
        <w:t xml:space="preserve"> and would provide data for the candidates to process to meet the </w:t>
      </w:r>
      <w:r w:rsidR="00844FA8">
        <w:t>a</w:t>
      </w:r>
      <w:r>
        <w:t xml:space="preserve">ssessment </w:t>
      </w:r>
      <w:r w:rsidR="003D0AEF">
        <w:t>s</w:t>
      </w:r>
      <w:r>
        <w:t>tandards.</w:t>
      </w:r>
    </w:p>
    <w:p w14:paraId="7E50EDF5" w14:textId="77777777" w:rsidR="00BF13ED" w:rsidRPr="0061223B" w:rsidRDefault="00BF13ED" w:rsidP="00BF13ED">
      <w:pPr>
        <w:pStyle w:val="ListParagraph"/>
        <w:ind w:left="360"/>
      </w:pPr>
    </w:p>
    <w:p w14:paraId="01C5DA40" w14:textId="77777777" w:rsidR="00BF13ED" w:rsidRPr="00F503AC" w:rsidRDefault="00BF13ED" w:rsidP="002240A6">
      <w:pPr>
        <w:pStyle w:val="Heading4"/>
      </w:pPr>
      <w:r w:rsidRPr="00F503AC">
        <w:t>Our S3 pupils are investigating traffic and pollution through a tree lichen study. Would this be appropriate for a practical investigation?</w:t>
      </w:r>
    </w:p>
    <w:p w14:paraId="1E5281AC" w14:textId="401D512F" w:rsidR="00BF13ED" w:rsidRDefault="00BF13ED" w:rsidP="00F503AC">
      <w:r>
        <w:t xml:space="preserve">Yes. </w:t>
      </w:r>
      <w:hyperlink r:id="rId15" w:history="1">
        <w:r w:rsidRPr="00787F9D">
          <w:rPr>
            <w:rStyle w:val="Hyperlink"/>
          </w:rPr>
          <w:t>The OPAL: Citizen science air survey activities</w:t>
        </w:r>
      </w:hyperlink>
      <w:r>
        <w:t xml:space="preserve"> (lichens on trees and tar spot fungus on sycamore) both provide a good foundation for the Outcome 1 investigation and could be adapted by level.</w:t>
      </w:r>
    </w:p>
    <w:p w14:paraId="5E4574B5" w14:textId="77777777" w:rsidR="00BF13ED" w:rsidRDefault="00BF13ED" w:rsidP="00BF13ED"/>
    <w:p w14:paraId="299B30B4" w14:textId="3FC047E0" w:rsidR="00BF13ED" w:rsidRDefault="00BF13ED" w:rsidP="00F503AC">
      <w:r>
        <w:t xml:space="preserve">Further suggestions (including candidate </w:t>
      </w:r>
      <w:r w:rsidR="009D27A8">
        <w:t>examples</w:t>
      </w:r>
      <w:r>
        <w:t>) for Outcome 1 Sustainability investigations can be found in the following SQA documents:</w:t>
      </w:r>
    </w:p>
    <w:p w14:paraId="5BAA03CA" w14:textId="77777777" w:rsidR="002240A6" w:rsidRDefault="002240A6" w:rsidP="00F503AC"/>
    <w:p w14:paraId="41A820EA" w14:textId="77777777" w:rsidR="00BF13ED" w:rsidRDefault="00000000" w:rsidP="002B5D80">
      <w:pPr>
        <w:pStyle w:val="bullet"/>
      </w:pPr>
      <w:hyperlink r:id="rId16" w:history="1">
        <w:r w:rsidR="00BF13ED">
          <w:rPr>
            <w:rStyle w:val="Hyperlink"/>
          </w:rPr>
          <w:t>N3 Environmental Science Sustainability Unit Specification</w:t>
        </w:r>
      </w:hyperlink>
    </w:p>
    <w:p w14:paraId="6A037B56" w14:textId="77777777" w:rsidR="00BF13ED" w:rsidRDefault="00000000" w:rsidP="002B5D80">
      <w:pPr>
        <w:pStyle w:val="bullet"/>
      </w:pPr>
      <w:hyperlink r:id="rId17" w:history="1">
        <w:r w:rsidR="00BF13ED" w:rsidRPr="0061155F">
          <w:rPr>
            <w:rStyle w:val="Hyperlink"/>
          </w:rPr>
          <w:t>N4 Environmental Science Sustainability Unit Specification</w:t>
        </w:r>
      </w:hyperlink>
    </w:p>
    <w:p w14:paraId="229F7347" w14:textId="57093240" w:rsidR="00BF13ED" w:rsidRDefault="00BF13ED" w:rsidP="002B5D80">
      <w:pPr>
        <w:pStyle w:val="bullet"/>
      </w:pPr>
      <w:r>
        <w:lastRenderedPageBreak/>
        <w:t>N</w:t>
      </w:r>
      <w:r w:rsidR="00A90B0F">
        <w:t xml:space="preserve">ational </w:t>
      </w:r>
      <w:r>
        <w:t>3 and N</w:t>
      </w:r>
      <w:r w:rsidR="00A90B0F">
        <w:t xml:space="preserve">ational </w:t>
      </w:r>
      <w:r>
        <w:t xml:space="preserve">4 Environmental Science Sustainability </w:t>
      </w:r>
      <w:r w:rsidR="00844FA8">
        <w:t>u</w:t>
      </w:r>
      <w:r>
        <w:t>nit Assessment Support Packs (</w:t>
      </w:r>
      <w:hyperlink r:id="rId18" w:history="1">
        <w:r w:rsidRPr="0061155F">
          <w:rPr>
            <w:rStyle w:val="Hyperlink"/>
          </w:rPr>
          <w:t>SQA Secure</w:t>
        </w:r>
      </w:hyperlink>
      <w:r>
        <w:t>)</w:t>
      </w:r>
    </w:p>
    <w:p w14:paraId="5A1626E2" w14:textId="77777777" w:rsidR="00BF13ED" w:rsidRDefault="00000000" w:rsidP="002B5D80">
      <w:pPr>
        <w:pStyle w:val="bullet"/>
      </w:pPr>
      <w:hyperlink r:id="rId19" w:history="1">
        <w:r w:rsidR="00BF13ED" w:rsidRPr="009F3844">
          <w:rPr>
            <w:rStyle w:val="Hyperlink"/>
          </w:rPr>
          <w:t>N3 Course and Unit Support Notes</w:t>
        </w:r>
      </w:hyperlink>
    </w:p>
    <w:p w14:paraId="1EDE9FDE" w14:textId="77777777" w:rsidR="00BF13ED" w:rsidRDefault="00000000" w:rsidP="002B5D80">
      <w:pPr>
        <w:pStyle w:val="bullet"/>
      </w:pPr>
      <w:hyperlink r:id="rId20" w:history="1">
        <w:r w:rsidR="00BF13ED" w:rsidRPr="009F3844">
          <w:rPr>
            <w:rStyle w:val="Hyperlink"/>
          </w:rPr>
          <w:t>N4 Course and Unit Support Notes</w:t>
        </w:r>
      </w:hyperlink>
    </w:p>
    <w:p w14:paraId="5DA7D379" w14:textId="77777777" w:rsidR="00BF13ED" w:rsidRDefault="00BF13ED" w:rsidP="00BF13ED">
      <w:pPr>
        <w:ind w:left="426"/>
      </w:pPr>
    </w:p>
    <w:p w14:paraId="0A68C245" w14:textId="16D9AA01" w:rsidR="00BF13ED" w:rsidRDefault="00BF13ED" w:rsidP="002B5D80">
      <w:r>
        <w:t>The following organisations also provide details of appropriate investigations. Many of the resources include teacher guides, learner guides, risk assessments, and other learning support materials</w:t>
      </w:r>
      <w:r w:rsidR="00A90B0F">
        <w:t>:</w:t>
      </w:r>
    </w:p>
    <w:p w14:paraId="5B5D9095" w14:textId="77777777" w:rsidR="002240A6" w:rsidRDefault="002240A6" w:rsidP="002B5D80"/>
    <w:p w14:paraId="6FF18776" w14:textId="50149D2C" w:rsidR="00BF13ED" w:rsidRDefault="00000000" w:rsidP="002B5D80">
      <w:pPr>
        <w:pStyle w:val="bullet"/>
      </w:pPr>
      <w:hyperlink r:id="rId21" w:history="1">
        <w:r w:rsidR="00BF13ED" w:rsidRPr="00BB1B02">
          <w:rPr>
            <w:rStyle w:val="Hyperlink"/>
          </w:rPr>
          <w:t>SSERC</w:t>
        </w:r>
      </w:hyperlink>
      <w:r w:rsidR="00BF13ED">
        <w:t xml:space="preserve"> (Scottish Schools Education Research Centre) – the Environmental Science pages are under development, but some of the chemistry, physics, and biology </w:t>
      </w:r>
      <w:proofErr w:type="spellStart"/>
      <w:r w:rsidR="00BF13ED">
        <w:t>practicals</w:t>
      </w:r>
      <w:proofErr w:type="spellEnd"/>
      <w:r w:rsidR="00BF13ED">
        <w:t xml:space="preserve"> link well with sustainability issues</w:t>
      </w:r>
      <w:r w:rsidR="00A90B0F">
        <w:t>.</w:t>
      </w:r>
      <w:r w:rsidR="00BF13ED">
        <w:t xml:space="preserve"> </w:t>
      </w:r>
      <w:r w:rsidR="00A90B0F">
        <w:t>F</w:t>
      </w:r>
      <w:r w:rsidR="00BF13ED">
        <w:t>or example, measuring rates of photosynthesis (</w:t>
      </w:r>
      <w:r w:rsidR="00BF13ED" w:rsidDel="00A90B0F">
        <w:t>b</w:t>
      </w:r>
      <w:r w:rsidR="00BF13ED">
        <w:t xml:space="preserve">iology) links to climate change, while </w:t>
      </w:r>
      <w:r w:rsidR="00BF13ED" w:rsidDel="00A90B0F">
        <w:t>p</w:t>
      </w:r>
      <w:r w:rsidR="00BF13ED">
        <w:t xml:space="preserve">hysics includes a section on how </w:t>
      </w:r>
      <w:r w:rsidR="00BF13ED" w:rsidDel="00A90B0F">
        <w:t>p</w:t>
      </w:r>
      <w:r w:rsidR="00BF13ED">
        <w:t>hysics can improve the quality of life in developing countries.</w:t>
      </w:r>
    </w:p>
    <w:p w14:paraId="1FE6B520" w14:textId="41DE9366" w:rsidR="00BF13ED" w:rsidRDefault="00000000" w:rsidP="002B5D80">
      <w:pPr>
        <w:pStyle w:val="bullet"/>
      </w:pPr>
      <w:hyperlink r:id="rId22" w:history="1">
        <w:r w:rsidR="00BF13ED" w:rsidRPr="00BB1B02">
          <w:rPr>
            <w:rStyle w:val="Hyperlink"/>
          </w:rPr>
          <w:t>STEM Learning</w:t>
        </w:r>
      </w:hyperlink>
      <w:r w:rsidR="00BF13ED">
        <w:t xml:space="preserve"> – </w:t>
      </w:r>
      <w:r w:rsidR="00A90B0F">
        <w:t xml:space="preserve">there are </w:t>
      </w:r>
      <w:r w:rsidR="00BF13ED">
        <w:t>over 14</w:t>
      </w:r>
      <w:r w:rsidR="00A90B0F">
        <w:t>,</w:t>
      </w:r>
      <w:r w:rsidR="00BF13ED">
        <w:t>000 quality-assured digital education resources, including practical investigations.</w:t>
      </w:r>
    </w:p>
    <w:p w14:paraId="70BF5ED2" w14:textId="12C997E9" w:rsidR="00BF13ED" w:rsidRDefault="00000000" w:rsidP="002B5D80">
      <w:pPr>
        <w:pStyle w:val="bullet"/>
      </w:pPr>
      <w:hyperlink r:id="rId23" w:history="1">
        <w:r w:rsidR="00BF13ED" w:rsidRPr="00BB1B02">
          <w:rPr>
            <w:rStyle w:val="Hyperlink"/>
          </w:rPr>
          <w:t>OPAL: citizen science</w:t>
        </w:r>
      </w:hyperlink>
      <w:r w:rsidR="00BF13ED">
        <w:t xml:space="preserve"> – the Open Air Laboratories (OPAL) programme ran</w:t>
      </w:r>
      <w:r w:rsidR="00A90B0F">
        <w:t xml:space="preserve"> from</w:t>
      </w:r>
      <w:r w:rsidR="00BF13ED">
        <w:t xml:space="preserve"> 2007</w:t>
      </w:r>
      <w:r w:rsidR="003F233F">
        <w:t>to</w:t>
      </w:r>
      <w:r w:rsidR="00BF13ED">
        <w:t xml:space="preserve">2019. Although findings can no longer be submitted, survey support materials are still available for a range of outdoor investigations (water, air, biodiversity, bugs, tree health, soil and earthworms, pollinators). </w:t>
      </w:r>
    </w:p>
    <w:p w14:paraId="78A58217" w14:textId="5AD56FAE" w:rsidR="00BF13ED" w:rsidRPr="00FB7252" w:rsidRDefault="00000000" w:rsidP="002B5D80">
      <w:pPr>
        <w:pStyle w:val="bullet"/>
      </w:pPr>
      <w:hyperlink r:id="rId24" w:history="1">
        <w:r w:rsidR="00BF13ED" w:rsidRPr="00FB7252">
          <w:rPr>
            <w:rStyle w:val="Hyperlink"/>
          </w:rPr>
          <w:t>Royal Society of Biology/Nuffield Foundation</w:t>
        </w:r>
      </w:hyperlink>
      <w:r w:rsidR="00BF13ED" w:rsidRPr="00FB7252">
        <w:t xml:space="preserve"> – the </w:t>
      </w:r>
      <w:r w:rsidR="00BF13ED">
        <w:t>Secondary Schools Practical Biology webpage contains a range of experiments; some under the Environment and Technology tabs would be appropriate, though may have to be adapted for level.</w:t>
      </w:r>
    </w:p>
    <w:p w14:paraId="007CAA77" w14:textId="77777777" w:rsidR="00BF13ED" w:rsidRDefault="00BF13ED" w:rsidP="00BF13ED">
      <w:pPr>
        <w:rPr>
          <w:b/>
          <w:bCs/>
        </w:rPr>
      </w:pPr>
    </w:p>
    <w:p w14:paraId="49A43F51" w14:textId="77777777" w:rsidR="00BF13ED" w:rsidRPr="00BF13ED" w:rsidRDefault="00BF13ED" w:rsidP="00B031E4">
      <w:pPr>
        <w:pStyle w:val="Heading3"/>
      </w:pPr>
      <w:r w:rsidRPr="00BF13ED">
        <w:t>Outcome 2</w:t>
      </w:r>
    </w:p>
    <w:p w14:paraId="3D1DE716" w14:textId="77777777" w:rsidR="00BF13ED" w:rsidRPr="002B5D80" w:rsidRDefault="00BF13ED" w:rsidP="002240A6">
      <w:pPr>
        <w:pStyle w:val="Heading4"/>
      </w:pPr>
      <w:r w:rsidRPr="002B5D80">
        <w:t>Can you use Outcome 2 UASPs that have been prior verified and uploaded by the SQA from different centres?</w:t>
      </w:r>
    </w:p>
    <w:p w14:paraId="3F370212" w14:textId="49B2AC3C" w:rsidR="00BF13ED" w:rsidRDefault="00BF13ED" w:rsidP="002B5D80">
      <w:r>
        <w:t>Yes</w:t>
      </w:r>
      <w:r w:rsidR="003F233F">
        <w:t>,</w:t>
      </w:r>
      <w:r>
        <w:rPr>
          <w:color w:val="FF0000"/>
        </w:rPr>
        <w:t xml:space="preserve"> </w:t>
      </w:r>
      <w:r w:rsidR="003F233F">
        <w:t>h</w:t>
      </w:r>
      <w:r w:rsidR="002240A6">
        <w:t>owever</w:t>
      </w:r>
      <w:r w:rsidRPr="00DF056D">
        <w:t>,</w:t>
      </w:r>
      <w:r w:rsidR="002240A6">
        <w:t xml:space="preserve"> currently</w:t>
      </w:r>
      <w:r w:rsidRPr="00DF056D">
        <w:t xml:space="preserve"> there are no prior verified UASPs for the Sustainability </w:t>
      </w:r>
      <w:r w:rsidR="00844FA8">
        <w:t>u</w:t>
      </w:r>
      <w:r w:rsidRPr="00DF056D">
        <w:t>nit.</w:t>
      </w:r>
    </w:p>
    <w:p w14:paraId="721B0264" w14:textId="77777777" w:rsidR="00BF13ED" w:rsidRDefault="00BF13ED" w:rsidP="00BF13ED"/>
    <w:p w14:paraId="79F1A3AA" w14:textId="77777777" w:rsidR="002B5D80" w:rsidRPr="00AC1F04" w:rsidRDefault="002B5D80" w:rsidP="002240A6">
      <w:pPr>
        <w:pStyle w:val="Heading4"/>
      </w:pPr>
      <w:r w:rsidRPr="005F0948">
        <w:t xml:space="preserve">Can we alter the Environmental Science UASP questions for the marked ‘test’? </w:t>
      </w:r>
      <w:r>
        <w:br/>
      </w:r>
      <w:r w:rsidRPr="005F0948">
        <w:t>Would this need to be prior verified before use?</w:t>
      </w:r>
    </w:p>
    <w:p w14:paraId="2D7B6915" w14:textId="46EFA63F" w:rsidR="002B5D80" w:rsidRDefault="002B5D80" w:rsidP="002B5D80">
      <w:r>
        <w:t>The UASPs published by SQA are sample sets of questions. Centres may use them unaltered or adapt them to meet individual centre needs. They may also be replaced with suitable alternatives of a similar standard. Centres should refer to the Unit Specification for advice on how to ensure that a replacement assessment meets the assessment standards for the SCQF level. Where questions have been replaced, it is recommended that the assessments is submitted to SQA for prior verification; this ensures that what they are asking is appropriate.</w:t>
      </w:r>
    </w:p>
    <w:p w14:paraId="4652C670" w14:textId="77777777" w:rsidR="002B5D80" w:rsidRDefault="002B5D80" w:rsidP="002B5D80"/>
    <w:p w14:paraId="0E020269" w14:textId="77777777" w:rsidR="002B5D80" w:rsidRPr="005F0948" w:rsidRDefault="002B5D80" w:rsidP="002240A6">
      <w:pPr>
        <w:pStyle w:val="Heading4"/>
      </w:pPr>
      <w:r w:rsidRPr="005F0948">
        <w:t>Are candidates only allowed two opportunities to pass Outcome 2?</w:t>
      </w:r>
    </w:p>
    <w:p w14:paraId="3D84C9C5" w14:textId="66864C97" w:rsidR="002B5D80" w:rsidRDefault="002B5D80" w:rsidP="002B5D80">
      <w:r w:rsidRPr="00496097">
        <w:t>Yes, except in exceptional circumstances when an additional re-assessment opportunity may be appropriate. SQA does not dictate what exceptional circumstances are, but failing an assessment twice should not be viewed as exceptional circumstances unless there was a reason for this, such as illness or bereavement.</w:t>
      </w:r>
    </w:p>
    <w:p w14:paraId="6DFB773B" w14:textId="77777777" w:rsidR="00A90B0F" w:rsidRPr="00496097" w:rsidRDefault="00A90B0F" w:rsidP="002B5D80"/>
    <w:p w14:paraId="2A3D5A71" w14:textId="49895D44" w:rsidR="002B5D80" w:rsidDel="002240A6" w:rsidRDefault="002B5D80" w:rsidP="002B5D80">
      <w:r w:rsidRPr="00496097" w:rsidDel="002240A6">
        <w:lastRenderedPageBreak/>
        <w:t>If a candidate achieves less than 50% of marks available, they should be re-assessed using a different set of questions</w:t>
      </w:r>
      <w:r w:rsidRPr="00496097" w:rsidDel="00A90B0F">
        <w:t>,</w:t>
      </w:r>
      <w:r w:rsidRPr="00496097" w:rsidDel="002240A6">
        <w:t xml:space="preserve"> of a similar standard.</w:t>
      </w:r>
      <w:r w:rsidDel="002240A6">
        <w:t xml:space="preserve"> </w:t>
      </w:r>
      <w:r w:rsidRPr="00496097" w:rsidDel="002240A6">
        <w:t xml:space="preserve">Candidates may be re-assessed across all key areas </w:t>
      </w:r>
      <w:r w:rsidDel="002240A6">
        <w:t xml:space="preserve">or </w:t>
      </w:r>
      <w:r w:rsidRPr="00496097" w:rsidDel="002240A6">
        <w:t>only in key areas of the unit that they have not achieved.</w:t>
      </w:r>
    </w:p>
    <w:p w14:paraId="68DFD3EB" w14:textId="77777777" w:rsidR="002B5D80" w:rsidRDefault="002B5D80" w:rsidP="002B5D80"/>
    <w:p w14:paraId="404E7CC5" w14:textId="77777777" w:rsidR="002B5D80" w:rsidRDefault="002B5D80" w:rsidP="002240A6">
      <w:pPr>
        <w:pStyle w:val="Heading4"/>
      </w:pPr>
      <w:r>
        <w:t>What learning do we need to cover in order to prepare for the marked assessment, where the pupils need to achieve 50% to pass?</w:t>
      </w:r>
    </w:p>
    <w:p w14:paraId="38D7EE1A" w14:textId="77777777" w:rsidR="002B5D80" w:rsidRDefault="002B5D80" w:rsidP="00A90B0F">
      <w:r>
        <w:t>The following SQA documents provide guidance on what should be taught at each level:</w:t>
      </w:r>
    </w:p>
    <w:p w14:paraId="6F03410A" w14:textId="77777777" w:rsidR="002240A6" w:rsidRDefault="002240A6" w:rsidP="00A90B0F"/>
    <w:p w14:paraId="4ED63AAE" w14:textId="77777777" w:rsidR="002B5D80" w:rsidRPr="00A90B0F" w:rsidRDefault="002B5D80" w:rsidP="00A90B0F">
      <w:pPr>
        <w:pStyle w:val="bullet"/>
      </w:pPr>
      <w:r w:rsidRPr="00A90B0F">
        <w:t>Sustainability Unit Specification</w:t>
      </w:r>
    </w:p>
    <w:p w14:paraId="0B95F9E2" w14:textId="77777777" w:rsidR="002B5D80" w:rsidRPr="00A90B0F" w:rsidRDefault="002B5D80" w:rsidP="00A90B0F">
      <w:pPr>
        <w:pStyle w:val="bullet"/>
      </w:pPr>
      <w:r w:rsidRPr="00A90B0F">
        <w:t>Unit Assessment Support Pack</w:t>
      </w:r>
    </w:p>
    <w:p w14:paraId="13A01052" w14:textId="77777777" w:rsidR="002B5D80" w:rsidRDefault="002B5D80" w:rsidP="00A90B0F">
      <w:pPr>
        <w:pStyle w:val="bullet"/>
      </w:pPr>
      <w:r w:rsidRPr="00A90B0F">
        <w:t xml:space="preserve">Course and Unit Support Pack </w:t>
      </w:r>
    </w:p>
    <w:p w14:paraId="67DA63BA" w14:textId="77777777" w:rsidR="002240A6" w:rsidRPr="00A90B0F" w:rsidRDefault="002240A6" w:rsidP="00F56259">
      <w:pPr>
        <w:pStyle w:val="bullet"/>
        <w:numPr>
          <w:ilvl w:val="0"/>
          <w:numId w:val="0"/>
        </w:numPr>
      </w:pPr>
    </w:p>
    <w:p w14:paraId="7E9EDC9F" w14:textId="1C1CAF7A" w:rsidR="002B5D80" w:rsidRDefault="002B5D80" w:rsidP="002B5D80">
      <w:pPr>
        <w:rPr>
          <w:b/>
          <w:bCs/>
        </w:rPr>
      </w:pPr>
      <w:r>
        <w:t xml:space="preserve">These can be accessed via the </w:t>
      </w:r>
      <w:hyperlink r:id="rId25" w:history="1">
        <w:r w:rsidRPr="00BA3E54">
          <w:rPr>
            <w:rStyle w:val="Hyperlink"/>
          </w:rPr>
          <w:t>Environmental Science webpage</w:t>
        </w:r>
      </w:hyperlink>
      <w:r w:rsidR="00A90B0F">
        <w:rPr>
          <w:rStyle w:val="Hyperlink"/>
        </w:rPr>
        <w:t>.</w:t>
      </w:r>
    </w:p>
    <w:p w14:paraId="06B9D205" w14:textId="77777777" w:rsidR="002B5D80" w:rsidRDefault="002B5D80" w:rsidP="002B5D80"/>
    <w:p w14:paraId="2C65B010" w14:textId="6EE6F615" w:rsidR="00E0132B" w:rsidRDefault="00E0132B" w:rsidP="002B5D80">
      <w:pPr>
        <w:tabs>
          <w:tab w:val="left" w:pos="2325"/>
        </w:tabs>
        <w:rPr>
          <w:rFonts w:cs="Arial"/>
        </w:rPr>
      </w:pPr>
    </w:p>
    <w:sectPr w:rsidR="00E0132B" w:rsidSect="00176DC7">
      <w:footerReference w:type="default" r:id="rId26"/>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DF5D3" w14:textId="77777777" w:rsidR="003B1D10" w:rsidRDefault="003B1D10" w:rsidP="004B2955">
      <w:r>
        <w:separator/>
      </w:r>
    </w:p>
  </w:endnote>
  <w:endnote w:type="continuationSeparator" w:id="0">
    <w:p w14:paraId="7C6496DB" w14:textId="77777777" w:rsidR="003B1D10" w:rsidRDefault="003B1D10" w:rsidP="004B2955">
      <w:r>
        <w:continuationSeparator/>
      </w:r>
    </w:p>
  </w:endnote>
  <w:endnote w:type="continuationNotice" w:id="1">
    <w:p w14:paraId="1C006675" w14:textId="77777777" w:rsidR="003B1D10" w:rsidRDefault="003B1D1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FA3AD" w14:textId="6BF66663" w:rsidR="00921483" w:rsidRPr="00B77C29" w:rsidRDefault="00921483" w:rsidP="00906835">
    <w:pPr>
      <w:tabs>
        <w:tab w:val="right" w:pos="9072"/>
      </w:tabs>
      <w:rPr>
        <w:rFonts w:cs="Arial"/>
      </w:rPr>
    </w:pPr>
    <w:r w:rsidRPr="009F4DAB">
      <w:rPr>
        <w:sz w:val="18"/>
      </w:rPr>
      <w:tab/>
    </w:r>
    <w:r w:rsidRPr="009F4DAB">
      <w:rPr>
        <w:sz w:val="18"/>
      </w:rPr>
      <w:fldChar w:fldCharType="begin"/>
    </w:r>
    <w:r w:rsidRPr="009F4DAB">
      <w:rPr>
        <w:sz w:val="18"/>
      </w:rPr>
      <w:instrText xml:space="preserve"> PAGE   \* MERGEFORMAT </w:instrText>
    </w:r>
    <w:r w:rsidRPr="009F4DAB">
      <w:rPr>
        <w:sz w:val="18"/>
      </w:rPr>
      <w:fldChar w:fldCharType="separate"/>
    </w:r>
    <w:r w:rsidR="003F781C">
      <w:rPr>
        <w:noProof/>
        <w:sz w:val="18"/>
      </w:rPr>
      <w:t>2</w:t>
    </w:r>
    <w:r w:rsidRPr="009F4DAB">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EE235F" w14:textId="77777777" w:rsidR="003B1D10" w:rsidRDefault="003B1D10" w:rsidP="004B2955">
      <w:r>
        <w:separator/>
      </w:r>
    </w:p>
  </w:footnote>
  <w:footnote w:type="continuationSeparator" w:id="0">
    <w:p w14:paraId="2B5CB187" w14:textId="77777777" w:rsidR="003B1D10" w:rsidRDefault="003B1D10" w:rsidP="004B2955">
      <w:r>
        <w:continuationSeparator/>
      </w:r>
    </w:p>
  </w:footnote>
  <w:footnote w:type="continuationNotice" w:id="1">
    <w:p w14:paraId="68AA6C41" w14:textId="77777777" w:rsidR="003B1D10" w:rsidRDefault="003B1D1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94C531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BD061F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B36E2EBE"/>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FFCE4B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4F98E2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E0E6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6B0C7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EA50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3CF9F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ECA9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27649AA"/>
    <w:lvl w:ilvl="0">
      <w:numFmt w:val="bullet"/>
      <w:lvlText w:val="*"/>
      <w:lvlJc w:val="left"/>
    </w:lvl>
  </w:abstractNum>
  <w:abstractNum w:abstractNumId="11" w15:restartNumberingAfterBreak="0">
    <w:nsid w:val="02AE7635"/>
    <w:multiLevelType w:val="hybridMultilevel"/>
    <w:tmpl w:val="C9125BF2"/>
    <w:lvl w:ilvl="0" w:tplc="B48E629A">
      <w:start w:val="1"/>
      <w:numFmt w:val="bullet"/>
      <w:pStyle w:val="ListBullet2"/>
      <w:lvlText w:val=""/>
      <w:lvlJc w:val="left"/>
      <w:pPr>
        <w:ind w:left="71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03377564"/>
    <w:multiLevelType w:val="hybridMultilevel"/>
    <w:tmpl w:val="BD54D646"/>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5605DA3"/>
    <w:multiLevelType w:val="hybridMultilevel"/>
    <w:tmpl w:val="F80EC4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60F148F"/>
    <w:multiLevelType w:val="multilevel"/>
    <w:tmpl w:val="E0FC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DA44B6"/>
    <w:multiLevelType w:val="multilevel"/>
    <w:tmpl w:val="82EC1E14"/>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6" w15:restartNumberingAfterBreak="0">
    <w:nsid w:val="09EB35D6"/>
    <w:multiLevelType w:val="hybridMultilevel"/>
    <w:tmpl w:val="36DAC8F4"/>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22C5DBE"/>
    <w:multiLevelType w:val="hybridMultilevel"/>
    <w:tmpl w:val="226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419298E"/>
    <w:multiLevelType w:val="hybridMultilevel"/>
    <w:tmpl w:val="BF884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9EE7995"/>
    <w:multiLevelType w:val="hybridMultilevel"/>
    <w:tmpl w:val="3514B79A"/>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4B310F7"/>
    <w:multiLevelType w:val="hybridMultilevel"/>
    <w:tmpl w:val="EBACBD90"/>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252373"/>
    <w:multiLevelType w:val="multilevel"/>
    <w:tmpl w:val="70DAC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8580486"/>
    <w:multiLevelType w:val="hybridMultilevel"/>
    <w:tmpl w:val="4D0E9A86"/>
    <w:lvl w:ilvl="0" w:tplc="5874C61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CE0EFA"/>
    <w:multiLevelType w:val="singleLevel"/>
    <w:tmpl w:val="A4B64AFE"/>
    <w:lvl w:ilvl="0">
      <w:start w:val="1"/>
      <w:numFmt w:val="bullet"/>
      <w:pStyle w:val="scqftablebullet"/>
      <w:lvlText w:val=""/>
      <w:lvlJc w:val="left"/>
      <w:pPr>
        <w:tabs>
          <w:tab w:val="num" w:pos="567"/>
        </w:tabs>
        <w:ind w:left="567" w:hanging="567"/>
      </w:pPr>
      <w:rPr>
        <w:rFonts w:ascii="Symbol" w:hAnsi="Symbol" w:hint="default"/>
      </w:rPr>
    </w:lvl>
  </w:abstractNum>
  <w:abstractNum w:abstractNumId="24" w15:restartNumberingAfterBreak="0">
    <w:nsid w:val="2C0D23FA"/>
    <w:multiLevelType w:val="singleLevel"/>
    <w:tmpl w:val="5E4CFFE4"/>
    <w:lvl w:ilvl="0">
      <w:start w:val="1"/>
      <w:numFmt w:val="bullet"/>
      <w:pStyle w:val="Secondorderbullet"/>
      <w:lvlText w:val="—"/>
      <w:lvlJc w:val="left"/>
      <w:pPr>
        <w:ind w:left="360" w:hanging="360"/>
      </w:pPr>
      <w:rPr>
        <w:rFonts w:ascii="Arial" w:hAnsi="Arial" w:hint="default"/>
        <w:color w:val="auto"/>
      </w:rPr>
    </w:lvl>
  </w:abstractNum>
  <w:abstractNum w:abstractNumId="25" w15:restartNumberingAfterBreak="0">
    <w:nsid w:val="2D8B6E28"/>
    <w:multiLevelType w:val="hybridMultilevel"/>
    <w:tmpl w:val="6694DB38"/>
    <w:lvl w:ilvl="0" w:tplc="E62CC3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B50D61"/>
    <w:multiLevelType w:val="hybridMultilevel"/>
    <w:tmpl w:val="EA22C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2FE7F1F"/>
    <w:multiLevelType w:val="multilevel"/>
    <w:tmpl w:val="216A35E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47F2744"/>
    <w:multiLevelType w:val="multilevel"/>
    <w:tmpl w:val="4D24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6C86292"/>
    <w:multiLevelType w:val="multilevel"/>
    <w:tmpl w:val="A4E691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3C386533"/>
    <w:multiLevelType w:val="multilevel"/>
    <w:tmpl w:val="55E0F05C"/>
    <w:lvl w:ilvl="0">
      <w:start w:val="1"/>
      <w:numFmt w:val="decimal"/>
      <w:lvlText w:val="%1."/>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1" w15:restartNumberingAfterBreak="0">
    <w:nsid w:val="3E504E52"/>
    <w:multiLevelType w:val="hybridMultilevel"/>
    <w:tmpl w:val="3FB8EBEE"/>
    <w:lvl w:ilvl="0" w:tplc="94D6393E">
      <w:start w:val="1"/>
      <w:numFmt w:val="bullet"/>
      <w:pStyle w:val="Paragraph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0514EA"/>
    <w:multiLevelType w:val="hybridMultilevel"/>
    <w:tmpl w:val="32CAC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90B0162"/>
    <w:multiLevelType w:val="hybridMultilevel"/>
    <w:tmpl w:val="5AC82C62"/>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AEB56B0"/>
    <w:multiLevelType w:val="hybridMultilevel"/>
    <w:tmpl w:val="CB647458"/>
    <w:lvl w:ilvl="0" w:tplc="E62CC3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4B455FB1"/>
    <w:multiLevelType w:val="multilevel"/>
    <w:tmpl w:val="997EDD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6" w15:restartNumberingAfterBreak="0">
    <w:nsid w:val="4E8B6362"/>
    <w:multiLevelType w:val="singleLevel"/>
    <w:tmpl w:val="65A038EC"/>
    <w:lvl w:ilvl="0">
      <w:start w:val="1"/>
      <w:numFmt w:val="bullet"/>
      <w:pStyle w:val="bullet"/>
      <w:lvlText w:val=""/>
      <w:lvlJc w:val="left"/>
      <w:pPr>
        <w:tabs>
          <w:tab w:val="num" w:pos="360"/>
        </w:tabs>
        <w:ind w:left="360" w:hanging="360"/>
      </w:pPr>
      <w:rPr>
        <w:rFonts w:ascii="Symbol" w:hAnsi="Symbol" w:hint="default"/>
      </w:rPr>
    </w:lvl>
  </w:abstractNum>
  <w:abstractNum w:abstractNumId="37" w15:restartNumberingAfterBreak="0">
    <w:nsid w:val="50FF1373"/>
    <w:multiLevelType w:val="hybridMultilevel"/>
    <w:tmpl w:val="A80070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3E95EC5"/>
    <w:multiLevelType w:val="hybridMultilevel"/>
    <w:tmpl w:val="D9C632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D636176"/>
    <w:multiLevelType w:val="singleLevel"/>
    <w:tmpl w:val="7A0C8062"/>
    <w:lvl w:ilvl="0">
      <w:start w:val="1"/>
      <w:numFmt w:val="bullet"/>
      <w:pStyle w:val="tablebullet"/>
      <w:lvlText w:val=""/>
      <w:lvlJc w:val="left"/>
      <w:pPr>
        <w:tabs>
          <w:tab w:val="num" w:pos="360"/>
        </w:tabs>
        <w:ind w:left="360" w:hanging="360"/>
      </w:pPr>
      <w:rPr>
        <w:rFonts w:ascii="Symbol" w:hAnsi="Symbol" w:hint="default"/>
      </w:rPr>
    </w:lvl>
  </w:abstractNum>
  <w:abstractNum w:abstractNumId="40" w15:restartNumberingAfterBreak="0">
    <w:nsid w:val="5E466656"/>
    <w:multiLevelType w:val="hybridMultilevel"/>
    <w:tmpl w:val="5E4AD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1345194"/>
    <w:multiLevelType w:val="hybridMultilevel"/>
    <w:tmpl w:val="DF649D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CC20CE0"/>
    <w:multiLevelType w:val="multilevel"/>
    <w:tmpl w:val="48CAD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2D0D88"/>
    <w:multiLevelType w:val="hybridMultilevel"/>
    <w:tmpl w:val="A5E49D1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694D35"/>
    <w:multiLevelType w:val="hybridMultilevel"/>
    <w:tmpl w:val="6AB63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0930E28"/>
    <w:multiLevelType w:val="hybridMultilevel"/>
    <w:tmpl w:val="7BD04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3654250"/>
    <w:multiLevelType w:val="hybridMultilevel"/>
    <w:tmpl w:val="8034C6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7F7AC0"/>
    <w:multiLevelType w:val="hybridMultilevel"/>
    <w:tmpl w:val="BAB439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4BC17C8"/>
    <w:multiLevelType w:val="hybridMultilevel"/>
    <w:tmpl w:val="17509F3A"/>
    <w:lvl w:ilvl="0" w:tplc="7BBC7D44">
      <w:start w:val="1"/>
      <w:numFmt w:val="bullet"/>
      <w:pStyle w:val="Bullet0"/>
      <w:lvlText w:val=""/>
      <w:lvlJc w:val="left"/>
      <w:pPr>
        <w:ind w:left="360" w:hanging="360"/>
      </w:pPr>
      <w:rPr>
        <w:rFonts w:ascii="Symbol" w:hAnsi="Symbol" w:cs="Symbol" w:hint="default"/>
      </w:rPr>
    </w:lvl>
    <w:lvl w:ilvl="1" w:tplc="F5B81BD8">
      <w:start w:val="1"/>
      <w:numFmt w:val="bullet"/>
      <w:lvlText w:val="o"/>
      <w:lvlJc w:val="left"/>
      <w:pPr>
        <w:ind w:left="1800" w:hanging="360"/>
      </w:pPr>
      <w:rPr>
        <w:rFonts w:ascii="Courier New" w:hAnsi="Courier New" w:cs="Courier New" w:hint="default"/>
      </w:rPr>
    </w:lvl>
    <w:lvl w:ilvl="2" w:tplc="9E44445E" w:tentative="1">
      <w:start w:val="1"/>
      <w:numFmt w:val="bullet"/>
      <w:lvlText w:val=""/>
      <w:lvlJc w:val="left"/>
      <w:pPr>
        <w:ind w:left="2520" w:hanging="360"/>
      </w:pPr>
      <w:rPr>
        <w:rFonts w:ascii="Wingdings" w:hAnsi="Wingdings" w:hint="default"/>
      </w:rPr>
    </w:lvl>
    <w:lvl w:ilvl="3" w:tplc="282C8C5A" w:tentative="1">
      <w:start w:val="1"/>
      <w:numFmt w:val="bullet"/>
      <w:lvlText w:val=""/>
      <w:lvlJc w:val="left"/>
      <w:pPr>
        <w:ind w:left="3240" w:hanging="360"/>
      </w:pPr>
      <w:rPr>
        <w:rFonts w:ascii="Symbol" w:hAnsi="Symbol" w:hint="default"/>
      </w:rPr>
    </w:lvl>
    <w:lvl w:ilvl="4" w:tplc="F2FC2E1C" w:tentative="1">
      <w:start w:val="1"/>
      <w:numFmt w:val="bullet"/>
      <w:lvlText w:val="o"/>
      <w:lvlJc w:val="left"/>
      <w:pPr>
        <w:ind w:left="3960" w:hanging="360"/>
      </w:pPr>
      <w:rPr>
        <w:rFonts w:ascii="Courier New" w:hAnsi="Courier New" w:cs="Courier New" w:hint="default"/>
      </w:rPr>
    </w:lvl>
    <w:lvl w:ilvl="5" w:tplc="3348C4F8" w:tentative="1">
      <w:start w:val="1"/>
      <w:numFmt w:val="bullet"/>
      <w:lvlText w:val=""/>
      <w:lvlJc w:val="left"/>
      <w:pPr>
        <w:ind w:left="4680" w:hanging="360"/>
      </w:pPr>
      <w:rPr>
        <w:rFonts w:ascii="Wingdings" w:hAnsi="Wingdings" w:hint="default"/>
      </w:rPr>
    </w:lvl>
    <w:lvl w:ilvl="6" w:tplc="E2AEF018" w:tentative="1">
      <w:start w:val="1"/>
      <w:numFmt w:val="bullet"/>
      <w:lvlText w:val=""/>
      <w:lvlJc w:val="left"/>
      <w:pPr>
        <w:ind w:left="5400" w:hanging="360"/>
      </w:pPr>
      <w:rPr>
        <w:rFonts w:ascii="Symbol" w:hAnsi="Symbol" w:hint="default"/>
      </w:rPr>
    </w:lvl>
    <w:lvl w:ilvl="7" w:tplc="8C80A952" w:tentative="1">
      <w:start w:val="1"/>
      <w:numFmt w:val="bullet"/>
      <w:lvlText w:val="o"/>
      <w:lvlJc w:val="left"/>
      <w:pPr>
        <w:ind w:left="6120" w:hanging="360"/>
      </w:pPr>
      <w:rPr>
        <w:rFonts w:ascii="Courier New" w:hAnsi="Courier New" w:cs="Courier New" w:hint="default"/>
      </w:rPr>
    </w:lvl>
    <w:lvl w:ilvl="8" w:tplc="24BE0AE0" w:tentative="1">
      <w:start w:val="1"/>
      <w:numFmt w:val="bullet"/>
      <w:lvlText w:val=""/>
      <w:lvlJc w:val="left"/>
      <w:pPr>
        <w:ind w:left="6840" w:hanging="360"/>
      </w:pPr>
      <w:rPr>
        <w:rFonts w:ascii="Wingdings" w:hAnsi="Wingdings" w:hint="default"/>
      </w:rPr>
    </w:lvl>
  </w:abstractNum>
  <w:abstractNum w:abstractNumId="49" w15:restartNumberingAfterBreak="0">
    <w:nsid w:val="796E3D7D"/>
    <w:multiLevelType w:val="hybridMultilevel"/>
    <w:tmpl w:val="7034F2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DB60E50"/>
    <w:multiLevelType w:val="hybridMultilevel"/>
    <w:tmpl w:val="A3F0B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4703864">
    <w:abstractNumId w:val="48"/>
  </w:num>
  <w:num w:numId="2" w16cid:durableId="248274902">
    <w:abstractNumId w:val="11"/>
  </w:num>
  <w:num w:numId="3" w16cid:durableId="354188184">
    <w:abstractNumId w:val="24"/>
  </w:num>
  <w:num w:numId="4" w16cid:durableId="958101484">
    <w:abstractNumId w:val="23"/>
  </w:num>
  <w:num w:numId="5" w16cid:durableId="219561161">
    <w:abstractNumId w:val="39"/>
  </w:num>
  <w:num w:numId="6" w16cid:durableId="405078025">
    <w:abstractNumId w:val="31"/>
  </w:num>
  <w:num w:numId="7" w16cid:durableId="349571915">
    <w:abstractNumId w:val="36"/>
  </w:num>
  <w:num w:numId="8" w16cid:durableId="535118521">
    <w:abstractNumId w:val="27"/>
  </w:num>
  <w:num w:numId="9" w16cid:durableId="1921256616">
    <w:abstractNumId w:val="29"/>
  </w:num>
  <w:num w:numId="10" w16cid:durableId="1815022191">
    <w:abstractNumId w:val="41"/>
  </w:num>
  <w:num w:numId="11" w16cid:durableId="1587762723">
    <w:abstractNumId w:val="40"/>
  </w:num>
  <w:num w:numId="12" w16cid:durableId="650601995">
    <w:abstractNumId w:val="18"/>
  </w:num>
  <w:num w:numId="13" w16cid:durableId="254561404">
    <w:abstractNumId w:val="38"/>
  </w:num>
  <w:num w:numId="14" w16cid:durableId="1102993621">
    <w:abstractNumId w:val="46"/>
  </w:num>
  <w:num w:numId="15" w16cid:durableId="1768621067">
    <w:abstractNumId w:val="13"/>
  </w:num>
  <w:num w:numId="16" w16cid:durableId="1894193877">
    <w:abstractNumId w:val="32"/>
  </w:num>
  <w:num w:numId="17" w16cid:durableId="595139251">
    <w:abstractNumId w:val="49"/>
  </w:num>
  <w:num w:numId="18" w16cid:durableId="113789405">
    <w:abstractNumId w:val="50"/>
  </w:num>
  <w:num w:numId="19" w16cid:durableId="1311835706">
    <w:abstractNumId w:val="34"/>
  </w:num>
  <w:num w:numId="20" w16cid:durableId="385297324">
    <w:abstractNumId w:val="26"/>
  </w:num>
  <w:num w:numId="21" w16cid:durableId="1139684577">
    <w:abstractNumId w:val="9"/>
  </w:num>
  <w:num w:numId="22" w16cid:durableId="55706964">
    <w:abstractNumId w:val="7"/>
  </w:num>
  <w:num w:numId="23" w16cid:durableId="1886092581">
    <w:abstractNumId w:val="6"/>
  </w:num>
  <w:num w:numId="24" w16cid:durableId="328825205">
    <w:abstractNumId w:val="5"/>
  </w:num>
  <w:num w:numId="25" w16cid:durableId="2116711294">
    <w:abstractNumId w:val="4"/>
  </w:num>
  <w:num w:numId="26" w16cid:durableId="1225407488">
    <w:abstractNumId w:val="8"/>
  </w:num>
  <w:num w:numId="27" w16cid:durableId="2108186021">
    <w:abstractNumId w:val="3"/>
  </w:num>
  <w:num w:numId="28" w16cid:durableId="797146166">
    <w:abstractNumId w:val="2"/>
  </w:num>
  <w:num w:numId="29" w16cid:durableId="683555781">
    <w:abstractNumId w:val="1"/>
  </w:num>
  <w:num w:numId="30" w16cid:durableId="456684486">
    <w:abstractNumId w:val="0"/>
  </w:num>
  <w:num w:numId="31" w16cid:durableId="397943498">
    <w:abstractNumId w:val="35"/>
  </w:num>
  <w:num w:numId="32" w16cid:durableId="1854804978">
    <w:abstractNumId w:val="28"/>
  </w:num>
  <w:num w:numId="33" w16cid:durableId="1125730690">
    <w:abstractNumId w:val="47"/>
  </w:num>
  <w:num w:numId="34" w16cid:durableId="547883873">
    <w:abstractNumId w:val="45"/>
  </w:num>
  <w:num w:numId="35" w16cid:durableId="1808931947">
    <w:abstractNumId w:val="44"/>
  </w:num>
  <w:num w:numId="36" w16cid:durableId="1151871588">
    <w:abstractNumId w:val="17"/>
  </w:num>
  <w:num w:numId="37" w16cid:durableId="1150826382">
    <w:abstractNumId w:val="19"/>
  </w:num>
  <w:num w:numId="38" w16cid:durableId="1511411040">
    <w:abstractNumId w:val="33"/>
  </w:num>
  <w:num w:numId="39" w16cid:durableId="1602756281">
    <w:abstractNumId w:val="25"/>
  </w:num>
  <w:num w:numId="40" w16cid:durableId="1160005823">
    <w:abstractNumId w:val="12"/>
  </w:num>
  <w:num w:numId="41" w16cid:durableId="84156978">
    <w:abstractNumId w:val="14"/>
  </w:num>
  <w:num w:numId="42" w16cid:durableId="1280574356">
    <w:abstractNumId w:val="10"/>
    <w:lvlOverride w:ilvl="0">
      <w:lvl w:ilvl="0">
        <w:numFmt w:val="bullet"/>
        <w:lvlText w:val=""/>
        <w:legacy w:legacy="1" w:legacySpace="0" w:legacyIndent="0"/>
        <w:lvlJc w:val="left"/>
        <w:rPr>
          <w:rFonts w:ascii="Symbol" w:hAnsi="Symbol" w:hint="default"/>
          <w:sz w:val="22"/>
        </w:rPr>
      </w:lvl>
    </w:lvlOverride>
  </w:num>
  <w:num w:numId="43" w16cid:durableId="225919830">
    <w:abstractNumId w:val="43"/>
  </w:num>
  <w:num w:numId="44" w16cid:durableId="612636605">
    <w:abstractNumId w:val="22"/>
  </w:num>
  <w:num w:numId="45" w16cid:durableId="338897448">
    <w:abstractNumId w:val="21"/>
  </w:num>
  <w:num w:numId="46" w16cid:durableId="1571453799">
    <w:abstractNumId w:val="42"/>
  </w:num>
  <w:num w:numId="47" w16cid:durableId="1615867009">
    <w:abstractNumId w:val="37"/>
  </w:num>
  <w:num w:numId="48" w16cid:durableId="1667711141">
    <w:abstractNumId w:val="16"/>
  </w:num>
  <w:num w:numId="49" w16cid:durableId="1484390768">
    <w:abstractNumId w:val="20"/>
  </w:num>
  <w:num w:numId="50" w16cid:durableId="1410998014">
    <w:abstractNumId w:val="15"/>
  </w:num>
  <w:num w:numId="51" w16cid:durableId="1082920352">
    <w:abstractNumId w:val="30"/>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Nina Atkinson">
    <w15:presenceInfo w15:providerId="AD" w15:userId="S::nina.atkinson@sqa.org.uk::fd33edb4-2ead-45b1-a9c1-1c674cba499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linkStyle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20D"/>
    <w:rsid w:val="00000A08"/>
    <w:rsid w:val="00000EAE"/>
    <w:rsid w:val="000017F7"/>
    <w:rsid w:val="000031BA"/>
    <w:rsid w:val="0000582F"/>
    <w:rsid w:val="00006A20"/>
    <w:rsid w:val="00007F99"/>
    <w:rsid w:val="000102B1"/>
    <w:rsid w:val="00010872"/>
    <w:rsid w:val="00010C38"/>
    <w:rsid w:val="00014AE2"/>
    <w:rsid w:val="00015742"/>
    <w:rsid w:val="00015C1E"/>
    <w:rsid w:val="00015F15"/>
    <w:rsid w:val="00021BDB"/>
    <w:rsid w:val="000223F5"/>
    <w:rsid w:val="00023B67"/>
    <w:rsid w:val="00023D3A"/>
    <w:rsid w:val="0002452B"/>
    <w:rsid w:val="0002614C"/>
    <w:rsid w:val="00026C1F"/>
    <w:rsid w:val="000315EE"/>
    <w:rsid w:val="00033908"/>
    <w:rsid w:val="0003391B"/>
    <w:rsid w:val="00034725"/>
    <w:rsid w:val="0003533C"/>
    <w:rsid w:val="00040521"/>
    <w:rsid w:val="000407FC"/>
    <w:rsid w:val="00043104"/>
    <w:rsid w:val="0004376C"/>
    <w:rsid w:val="0004536C"/>
    <w:rsid w:val="00045927"/>
    <w:rsid w:val="000461EF"/>
    <w:rsid w:val="00046CC3"/>
    <w:rsid w:val="000476B9"/>
    <w:rsid w:val="00047E00"/>
    <w:rsid w:val="00050DF4"/>
    <w:rsid w:val="00051AE3"/>
    <w:rsid w:val="00054184"/>
    <w:rsid w:val="000541ED"/>
    <w:rsid w:val="00054521"/>
    <w:rsid w:val="0005787B"/>
    <w:rsid w:val="00061D9A"/>
    <w:rsid w:val="00062B1E"/>
    <w:rsid w:val="00063C0C"/>
    <w:rsid w:val="0006432C"/>
    <w:rsid w:val="00064C47"/>
    <w:rsid w:val="00066DFF"/>
    <w:rsid w:val="000700E7"/>
    <w:rsid w:val="000708A0"/>
    <w:rsid w:val="00070AF2"/>
    <w:rsid w:val="00071FD5"/>
    <w:rsid w:val="00073117"/>
    <w:rsid w:val="00074DF9"/>
    <w:rsid w:val="00075B16"/>
    <w:rsid w:val="0007740F"/>
    <w:rsid w:val="00077827"/>
    <w:rsid w:val="00080CEB"/>
    <w:rsid w:val="00082D83"/>
    <w:rsid w:val="00083A91"/>
    <w:rsid w:val="00083B02"/>
    <w:rsid w:val="0008658D"/>
    <w:rsid w:val="0008683D"/>
    <w:rsid w:val="00086D2B"/>
    <w:rsid w:val="00087D0F"/>
    <w:rsid w:val="00093E7C"/>
    <w:rsid w:val="000942F4"/>
    <w:rsid w:val="00094C11"/>
    <w:rsid w:val="000973DA"/>
    <w:rsid w:val="00097E9B"/>
    <w:rsid w:val="000A0A64"/>
    <w:rsid w:val="000A180B"/>
    <w:rsid w:val="000A2ABD"/>
    <w:rsid w:val="000A605C"/>
    <w:rsid w:val="000A74FA"/>
    <w:rsid w:val="000A7FF3"/>
    <w:rsid w:val="000B30D9"/>
    <w:rsid w:val="000B44DD"/>
    <w:rsid w:val="000B50E4"/>
    <w:rsid w:val="000B66C6"/>
    <w:rsid w:val="000B7283"/>
    <w:rsid w:val="000C1B5F"/>
    <w:rsid w:val="000C2141"/>
    <w:rsid w:val="000C24DB"/>
    <w:rsid w:val="000C2670"/>
    <w:rsid w:val="000C2E98"/>
    <w:rsid w:val="000C37AE"/>
    <w:rsid w:val="000C3A9E"/>
    <w:rsid w:val="000C75E2"/>
    <w:rsid w:val="000D1E84"/>
    <w:rsid w:val="000D3BAF"/>
    <w:rsid w:val="000D3CEF"/>
    <w:rsid w:val="000D4589"/>
    <w:rsid w:val="000D4B2C"/>
    <w:rsid w:val="000D634F"/>
    <w:rsid w:val="000D7715"/>
    <w:rsid w:val="000D789C"/>
    <w:rsid w:val="000E0D3C"/>
    <w:rsid w:val="000E129A"/>
    <w:rsid w:val="000E1A72"/>
    <w:rsid w:val="000E2BD9"/>
    <w:rsid w:val="000E3DA0"/>
    <w:rsid w:val="000E62A6"/>
    <w:rsid w:val="000E647C"/>
    <w:rsid w:val="000E724B"/>
    <w:rsid w:val="000F188D"/>
    <w:rsid w:val="000F35CB"/>
    <w:rsid w:val="000F3BC4"/>
    <w:rsid w:val="000F6590"/>
    <w:rsid w:val="000F7541"/>
    <w:rsid w:val="000F754A"/>
    <w:rsid w:val="001000B7"/>
    <w:rsid w:val="001000D8"/>
    <w:rsid w:val="0010255E"/>
    <w:rsid w:val="00102A6A"/>
    <w:rsid w:val="00103251"/>
    <w:rsid w:val="001048EE"/>
    <w:rsid w:val="001070A3"/>
    <w:rsid w:val="001076DC"/>
    <w:rsid w:val="001100BF"/>
    <w:rsid w:val="001101A6"/>
    <w:rsid w:val="00110E65"/>
    <w:rsid w:val="00114A28"/>
    <w:rsid w:val="001163EE"/>
    <w:rsid w:val="001170D3"/>
    <w:rsid w:val="00121324"/>
    <w:rsid w:val="00123040"/>
    <w:rsid w:val="00126C4F"/>
    <w:rsid w:val="00126F4A"/>
    <w:rsid w:val="001300DB"/>
    <w:rsid w:val="00134D26"/>
    <w:rsid w:val="00136290"/>
    <w:rsid w:val="00137449"/>
    <w:rsid w:val="00137CEA"/>
    <w:rsid w:val="00140787"/>
    <w:rsid w:val="001408D7"/>
    <w:rsid w:val="0014229C"/>
    <w:rsid w:val="00142670"/>
    <w:rsid w:val="00145D0E"/>
    <w:rsid w:val="0014798D"/>
    <w:rsid w:val="00147E89"/>
    <w:rsid w:val="00151AC2"/>
    <w:rsid w:val="00153719"/>
    <w:rsid w:val="0015388C"/>
    <w:rsid w:val="00154064"/>
    <w:rsid w:val="00154135"/>
    <w:rsid w:val="001541EA"/>
    <w:rsid w:val="00154A18"/>
    <w:rsid w:val="00154B4D"/>
    <w:rsid w:val="00154D11"/>
    <w:rsid w:val="001553DA"/>
    <w:rsid w:val="00156576"/>
    <w:rsid w:val="001579FC"/>
    <w:rsid w:val="00161202"/>
    <w:rsid w:val="00161FC7"/>
    <w:rsid w:val="001637D4"/>
    <w:rsid w:val="001654DE"/>
    <w:rsid w:val="00165E6C"/>
    <w:rsid w:val="00167180"/>
    <w:rsid w:val="001710C7"/>
    <w:rsid w:val="001710E2"/>
    <w:rsid w:val="00171657"/>
    <w:rsid w:val="00171693"/>
    <w:rsid w:val="0017377D"/>
    <w:rsid w:val="001755E9"/>
    <w:rsid w:val="00176DC7"/>
    <w:rsid w:val="00177803"/>
    <w:rsid w:val="001806C3"/>
    <w:rsid w:val="00181080"/>
    <w:rsid w:val="00186540"/>
    <w:rsid w:val="00186566"/>
    <w:rsid w:val="00186873"/>
    <w:rsid w:val="001943BA"/>
    <w:rsid w:val="00194A16"/>
    <w:rsid w:val="001A29D9"/>
    <w:rsid w:val="001A2B0F"/>
    <w:rsid w:val="001A2C0E"/>
    <w:rsid w:val="001A41D8"/>
    <w:rsid w:val="001A635C"/>
    <w:rsid w:val="001A635D"/>
    <w:rsid w:val="001B05B2"/>
    <w:rsid w:val="001B0AE0"/>
    <w:rsid w:val="001B1548"/>
    <w:rsid w:val="001B179B"/>
    <w:rsid w:val="001B324C"/>
    <w:rsid w:val="001B47C0"/>
    <w:rsid w:val="001B4A76"/>
    <w:rsid w:val="001B6883"/>
    <w:rsid w:val="001B7632"/>
    <w:rsid w:val="001B7EA9"/>
    <w:rsid w:val="001C0AD7"/>
    <w:rsid w:val="001C2228"/>
    <w:rsid w:val="001C4952"/>
    <w:rsid w:val="001C50C3"/>
    <w:rsid w:val="001C5F97"/>
    <w:rsid w:val="001C6A54"/>
    <w:rsid w:val="001C7DC0"/>
    <w:rsid w:val="001D067C"/>
    <w:rsid w:val="001D1C82"/>
    <w:rsid w:val="001D3B92"/>
    <w:rsid w:val="001D3F58"/>
    <w:rsid w:val="001D4C0F"/>
    <w:rsid w:val="001D6B8A"/>
    <w:rsid w:val="001D7F75"/>
    <w:rsid w:val="001E34E3"/>
    <w:rsid w:val="001E37AA"/>
    <w:rsid w:val="001E4530"/>
    <w:rsid w:val="001E509A"/>
    <w:rsid w:val="001E5586"/>
    <w:rsid w:val="001E72A0"/>
    <w:rsid w:val="001E7B49"/>
    <w:rsid w:val="001F01CD"/>
    <w:rsid w:val="001F18CE"/>
    <w:rsid w:val="001F238C"/>
    <w:rsid w:val="001F2B1F"/>
    <w:rsid w:val="001F3F42"/>
    <w:rsid w:val="001F3F85"/>
    <w:rsid w:val="001F46E1"/>
    <w:rsid w:val="001F6B64"/>
    <w:rsid w:val="0020020D"/>
    <w:rsid w:val="00201C2A"/>
    <w:rsid w:val="002024F0"/>
    <w:rsid w:val="00203C9E"/>
    <w:rsid w:val="00205D26"/>
    <w:rsid w:val="00205EB6"/>
    <w:rsid w:val="00206D36"/>
    <w:rsid w:val="002073BF"/>
    <w:rsid w:val="00212003"/>
    <w:rsid w:val="002137D3"/>
    <w:rsid w:val="00215698"/>
    <w:rsid w:val="0021708A"/>
    <w:rsid w:val="00220F22"/>
    <w:rsid w:val="00223721"/>
    <w:rsid w:val="002240A6"/>
    <w:rsid w:val="002249D0"/>
    <w:rsid w:val="00224AF1"/>
    <w:rsid w:val="00225547"/>
    <w:rsid w:val="002258CA"/>
    <w:rsid w:val="002307F9"/>
    <w:rsid w:val="0023089B"/>
    <w:rsid w:val="002315E5"/>
    <w:rsid w:val="002317DA"/>
    <w:rsid w:val="00231A4D"/>
    <w:rsid w:val="002342C2"/>
    <w:rsid w:val="00235555"/>
    <w:rsid w:val="00236890"/>
    <w:rsid w:val="0023732E"/>
    <w:rsid w:val="0024078D"/>
    <w:rsid w:val="002409D1"/>
    <w:rsid w:val="00242093"/>
    <w:rsid w:val="00242158"/>
    <w:rsid w:val="002433AA"/>
    <w:rsid w:val="00243637"/>
    <w:rsid w:val="00244778"/>
    <w:rsid w:val="00244941"/>
    <w:rsid w:val="00245227"/>
    <w:rsid w:val="00245446"/>
    <w:rsid w:val="00245B1B"/>
    <w:rsid w:val="00246405"/>
    <w:rsid w:val="00246C7E"/>
    <w:rsid w:val="00246F22"/>
    <w:rsid w:val="00247060"/>
    <w:rsid w:val="002502F3"/>
    <w:rsid w:val="00252FB1"/>
    <w:rsid w:val="00253D5E"/>
    <w:rsid w:val="002543AB"/>
    <w:rsid w:val="00255BB4"/>
    <w:rsid w:val="00255EE8"/>
    <w:rsid w:val="002576A0"/>
    <w:rsid w:val="00260CF5"/>
    <w:rsid w:val="00261C17"/>
    <w:rsid w:val="00262DB3"/>
    <w:rsid w:val="00263759"/>
    <w:rsid w:val="002663F8"/>
    <w:rsid w:val="00266E15"/>
    <w:rsid w:val="0027009D"/>
    <w:rsid w:val="00273820"/>
    <w:rsid w:val="00273C2C"/>
    <w:rsid w:val="00275E87"/>
    <w:rsid w:val="0027615F"/>
    <w:rsid w:val="00277A5E"/>
    <w:rsid w:val="00277F9E"/>
    <w:rsid w:val="00280396"/>
    <w:rsid w:val="0028068C"/>
    <w:rsid w:val="00281668"/>
    <w:rsid w:val="00284C2A"/>
    <w:rsid w:val="00287DFC"/>
    <w:rsid w:val="00290AE2"/>
    <w:rsid w:val="00291FDD"/>
    <w:rsid w:val="00292B25"/>
    <w:rsid w:val="0029308F"/>
    <w:rsid w:val="00293C27"/>
    <w:rsid w:val="002947E5"/>
    <w:rsid w:val="002A0247"/>
    <w:rsid w:val="002A0307"/>
    <w:rsid w:val="002A1D27"/>
    <w:rsid w:val="002A4BDB"/>
    <w:rsid w:val="002B1CCD"/>
    <w:rsid w:val="002B22E7"/>
    <w:rsid w:val="002B4C0D"/>
    <w:rsid w:val="002B5CC3"/>
    <w:rsid w:val="002B5D80"/>
    <w:rsid w:val="002C0293"/>
    <w:rsid w:val="002C05F2"/>
    <w:rsid w:val="002C11B1"/>
    <w:rsid w:val="002C19BA"/>
    <w:rsid w:val="002C33A8"/>
    <w:rsid w:val="002C4580"/>
    <w:rsid w:val="002C46A2"/>
    <w:rsid w:val="002C4B52"/>
    <w:rsid w:val="002C52AC"/>
    <w:rsid w:val="002C7FFD"/>
    <w:rsid w:val="002D0256"/>
    <w:rsid w:val="002D0A09"/>
    <w:rsid w:val="002D3E9C"/>
    <w:rsid w:val="002D4897"/>
    <w:rsid w:val="002D5943"/>
    <w:rsid w:val="002D6817"/>
    <w:rsid w:val="002D6888"/>
    <w:rsid w:val="002D733F"/>
    <w:rsid w:val="002E0772"/>
    <w:rsid w:val="002E192A"/>
    <w:rsid w:val="002E1E63"/>
    <w:rsid w:val="002E36DE"/>
    <w:rsid w:val="002E51F5"/>
    <w:rsid w:val="002E59D1"/>
    <w:rsid w:val="002E76A1"/>
    <w:rsid w:val="002F1B6B"/>
    <w:rsid w:val="002F25C9"/>
    <w:rsid w:val="002F28D7"/>
    <w:rsid w:val="002F4BA2"/>
    <w:rsid w:val="002F50D8"/>
    <w:rsid w:val="002F5F16"/>
    <w:rsid w:val="002F65B6"/>
    <w:rsid w:val="002F7E37"/>
    <w:rsid w:val="00300289"/>
    <w:rsid w:val="003008E2"/>
    <w:rsid w:val="003009CD"/>
    <w:rsid w:val="00301707"/>
    <w:rsid w:val="00301975"/>
    <w:rsid w:val="00304EC2"/>
    <w:rsid w:val="0030565C"/>
    <w:rsid w:val="00306052"/>
    <w:rsid w:val="00306D59"/>
    <w:rsid w:val="003077AC"/>
    <w:rsid w:val="00307CBF"/>
    <w:rsid w:val="0031127E"/>
    <w:rsid w:val="0031479A"/>
    <w:rsid w:val="0031599C"/>
    <w:rsid w:val="00315A20"/>
    <w:rsid w:val="00316AF7"/>
    <w:rsid w:val="00321ADD"/>
    <w:rsid w:val="00321E92"/>
    <w:rsid w:val="00322CBE"/>
    <w:rsid w:val="003230DD"/>
    <w:rsid w:val="003236E4"/>
    <w:rsid w:val="00326092"/>
    <w:rsid w:val="0032721C"/>
    <w:rsid w:val="0033113C"/>
    <w:rsid w:val="0033123D"/>
    <w:rsid w:val="003324B2"/>
    <w:rsid w:val="003326CD"/>
    <w:rsid w:val="003337E5"/>
    <w:rsid w:val="00333CEE"/>
    <w:rsid w:val="003340C3"/>
    <w:rsid w:val="00335878"/>
    <w:rsid w:val="00340C4A"/>
    <w:rsid w:val="00340DE2"/>
    <w:rsid w:val="0034386C"/>
    <w:rsid w:val="003472D5"/>
    <w:rsid w:val="00351840"/>
    <w:rsid w:val="0035219C"/>
    <w:rsid w:val="0035219E"/>
    <w:rsid w:val="003528A8"/>
    <w:rsid w:val="003572A0"/>
    <w:rsid w:val="00363BE8"/>
    <w:rsid w:val="00364535"/>
    <w:rsid w:val="00364A3D"/>
    <w:rsid w:val="00364E2D"/>
    <w:rsid w:val="00371EA2"/>
    <w:rsid w:val="003724AE"/>
    <w:rsid w:val="00372A97"/>
    <w:rsid w:val="003756CB"/>
    <w:rsid w:val="00376173"/>
    <w:rsid w:val="003767E3"/>
    <w:rsid w:val="00380B0B"/>
    <w:rsid w:val="00382CCF"/>
    <w:rsid w:val="003832B5"/>
    <w:rsid w:val="00386D4C"/>
    <w:rsid w:val="00387475"/>
    <w:rsid w:val="00390C1B"/>
    <w:rsid w:val="00390D3A"/>
    <w:rsid w:val="003911E9"/>
    <w:rsid w:val="00393008"/>
    <w:rsid w:val="003930F5"/>
    <w:rsid w:val="00393698"/>
    <w:rsid w:val="003953C3"/>
    <w:rsid w:val="003968BA"/>
    <w:rsid w:val="00397024"/>
    <w:rsid w:val="003A372C"/>
    <w:rsid w:val="003A470D"/>
    <w:rsid w:val="003A5266"/>
    <w:rsid w:val="003A6801"/>
    <w:rsid w:val="003B0AE0"/>
    <w:rsid w:val="003B0C53"/>
    <w:rsid w:val="003B1D10"/>
    <w:rsid w:val="003B273A"/>
    <w:rsid w:val="003B2A10"/>
    <w:rsid w:val="003B31FC"/>
    <w:rsid w:val="003B435E"/>
    <w:rsid w:val="003B4A68"/>
    <w:rsid w:val="003B5204"/>
    <w:rsid w:val="003B77F0"/>
    <w:rsid w:val="003C2144"/>
    <w:rsid w:val="003C21A2"/>
    <w:rsid w:val="003C55D6"/>
    <w:rsid w:val="003C5AAB"/>
    <w:rsid w:val="003D0AEF"/>
    <w:rsid w:val="003D1F27"/>
    <w:rsid w:val="003D2EBF"/>
    <w:rsid w:val="003D32CD"/>
    <w:rsid w:val="003D4AFF"/>
    <w:rsid w:val="003D4D9C"/>
    <w:rsid w:val="003D6AA1"/>
    <w:rsid w:val="003E0173"/>
    <w:rsid w:val="003E09D4"/>
    <w:rsid w:val="003E0FCC"/>
    <w:rsid w:val="003E1AFD"/>
    <w:rsid w:val="003E1C91"/>
    <w:rsid w:val="003E2EDC"/>
    <w:rsid w:val="003E32BC"/>
    <w:rsid w:val="003E44FA"/>
    <w:rsid w:val="003E4A7F"/>
    <w:rsid w:val="003E62D9"/>
    <w:rsid w:val="003E7520"/>
    <w:rsid w:val="003F053D"/>
    <w:rsid w:val="003F0BDC"/>
    <w:rsid w:val="003F0E48"/>
    <w:rsid w:val="003F1387"/>
    <w:rsid w:val="003F233F"/>
    <w:rsid w:val="003F236F"/>
    <w:rsid w:val="003F31D6"/>
    <w:rsid w:val="003F426A"/>
    <w:rsid w:val="003F52F7"/>
    <w:rsid w:val="003F6475"/>
    <w:rsid w:val="003F686B"/>
    <w:rsid w:val="003F777E"/>
    <w:rsid w:val="003F781C"/>
    <w:rsid w:val="00400437"/>
    <w:rsid w:val="004026AC"/>
    <w:rsid w:val="00410719"/>
    <w:rsid w:val="00410E8D"/>
    <w:rsid w:val="00411154"/>
    <w:rsid w:val="00413668"/>
    <w:rsid w:val="00413DB8"/>
    <w:rsid w:val="00414E0A"/>
    <w:rsid w:val="00415C1F"/>
    <w:rsid w:val="004163F9"/>
    <w:rsid w:val="0041686F"/>
    <w:rsid w:val="00416B49"/>
    <w:rsid w:val="004209FC"/>
    <w:rsid w:val="00421DC2"/>
    <w:rsid w:val="00422EE6"/>
    <w:rsid w:val="00423546"/>
    <w:rsid w:val="00426735"/>
    <w:rsid w:val="00431B1A"/>
    <w:rsid w:val="00431CC3"/>
    <w:rsid w:val="00433FA7"/>
    <w:rsid w:val="00434998"/>
    <w:rsid w:val="00435E34"/>
    <w:rsid w:val="00435F7C"/>
    <w:rsid w:val="0043790F"/>
    <w:rsid w:val="00443DD9"/>
    <w:rsid w:val="0044577A"/>
    <w:rsid w:val="00452BF2"/>
    <w:rsid w:val="00454F81"/>
    <w:rsid w:val="00460921"/>
    <w:rsid w:val="00460A54"/>
    <w:rsid w:val="00460A77"/>
    <w:rsid w:val="0046197B"/>
    <w:rsid w:val="0046209B"/>
    <w:rsid w:val="004639FE"/>
    <w:rsid w:val="00463E3B"/>
    <w:rsid w:val="0046676E"/>
    <w:rsid w:val="004678BF"/>
    <w:rsid w:val="00470E02"/>
    <w:rsid w:val="004722D9"/>
    <w:rsid w:val="004728D4"/>
    <w:rsid w:val="00472B37"/>
    <w:rsid w:val="0047429B"/>
    <w:rsid w:val="004755AF"/>
    <w:rsid w:val="00475696"/>
    <w:rsid w:val="0048030D"/>
    <w:rsid w:val="00480C0B"/>
    <w:rsid w:val="00480CE5"/>
    <w:rsid w:val="00480E71"/>
    <w:rsid w:val="0048270E"/>
    <w:rsid w:val="00485B6E"/>
    <w:rsid w:val="004906FC"/>
    <w:rsid w:val="00490971"/>
    <w:rsid w:val="00490C7E"/>
    <w:rsid w:val="00492961"/>
    <w:rsid w:val="0049307E"/>
    <w:rsid w:val="0049411A"/>
    <w:rsid w:val="004974FA"/>
    <w:rsid w:val="004977FF"/>
    <w:rsid w:val="00497839"/>
    <w:rsid w:val="004A131C"/>
    <w:rsid w:val="004A2695"/>
    <w:rsid w:val="004A3EDD"/>
    <w:rsid w:val="004A5000"/>
    <w:rsid w:val="004B1F64"/>
    <w:rsid w:val="004B20CE"/>
    <w:rsid w:val="004B25F1"/>
    <w:rsid w:val="004B2955"/>
    <w:rsid w:val="004B429C"/>
    <w:rsid w:val="004B6BB5"/>
    <w:rsid w:val="004B6C9A"/>
    <w:rsid w:val="004B7CE2"/>
    <w:rsid w:val="004B7F83"/>
    <w:rsid w:val="004C3935"/>
    <w:rsid w:val="004C4AA9"/>
    <w:rsid w:val="004C5A1E"/>
    <w:rsid w:val="004C6268"/>
    <w:rsid w:val="004C75DD"/>
    <w:rsid w:val="004C79C3"/>
    <w:rsid w:val="004D1390"/>
    <w:rsid w:val="004D1568"/>
    <w:rsid w:val="004D40A3"/>
    <w:rsid w:val="004E11C7"/>
    <w:rsid w:val="004E1B38"/>
    <w:rsid w:val="004E3621"/>
    <w:rsid w:val="004E4F01"/>
    <w:rsid w:val="004E5A4E"/>
    <w:rsid w:val="004F09A5"/>
    <w:rsid w:val="004F3083"/>
    <w:rsid w:val="004F40B0"/>
    <w:rsid w:val="004F4992"/>
    <w:rsid w:val="004F5F43"/>
    <w:rsid w:val="00500693"/>
    <w:rsid w:val="00501473"/>
    <w:rsid w:val="00504601"/>
    <w:rsid w:val="00505A8E"/>
    <w:rsid w:val="00506651"/>
    <w:rsid w:val="00506C2A"/>
    <w:rsid w:val="005077FC"/>
    <w:rsid w:val="00513134"/>
    <w:rsid w:val="0051316B"/>
    <w:rsid w:val="0051361D"/>
    <w:rsid w:val="00514130"/>
    <w:rsid w:val="00520D51"/>
    <w:rsid w:val="005217EA"/>
    <w:rsid w:val="005232E6"/>
    <w:rsid w:val="0052420C"/>
    <w:rsid w:val="0052438D"/>
    <w:rsid w:val="0052440A"/>
    <w:rsid w:val="00525B80"/>
    <w:rsid w:val="0053065A"/>
    <w:rsid w:val="00535D8E"/>
    <w:rsid w:val="00537FAB"/>
    <w:rsid w:val="00540C8D"/>
    <w:rsid w:val="0054352F"/>
    <w:rsid w:val="005478C9"/>
    <w:rsid w:val="00551CFD"/>
    <w:rsid w:val="00552A0C"/>
    <w:rsid w:val="005530DA"/>
    <w:rsid w:val="005534C2"/>
    <w:rsid w:val="00553A04"/>
    <w:rsid w:val="00553C01"/>
    <w:rsid w:val="0055487F"/>
    <w:rsid w:val="005559E1"/>
    <w:rsid w:val="005568F1"/>
    <w:rsid w:val="00557C4F"/>
    <w:rsid w:val="00557C53"/>
    <w:rsid w:val="00560503"/>
    <w:rsid w:val="00560DA4"/>
    <w:rsid w:val="00561221"/>
    <w:rsid w:val="0056322C"/>
    <w:rsid w:val="0056382F"/>
    <w:rsid w:val="005645B0"/>
    <w:rsid w:val="00565885"/>
    <w:rsid w:val="00566050"/>
    <w:rsid w:val="00566ABA"/>
    <w:rsid w:val="00566ABB"/>
    <w:rsid w:val="00567268"/>
    <w:rsid w:val="00570504"/>
    <w:rsid w:val="005719FF"/>
    <w:rsid w:val="00571E8D"/>
    <w:rsid w:val="00573BD0"/>
    <w:rsid w:val="00574AEF"/>
    <w:rsid w:val="005750FD"/>
    <w:rsid w:val="00575E93"/>
    <w:rsid w:val="005775E3"/>
    <w:rsid w:val="0057778A"/>
    <w:rsid w:val="00577FEF"/>
    <w:rsid w:val="0058031E"/>
    <w:rsid w:val="00580B98"/>
    <w:rsid w:val="00580BB9"/>
    <w:rsid w:val="0058120A"/>
    <w:rsid w:val="005821A0"/>
    <w:rsid w:val="00582AA1"/>
    <w:rsid w:val="00585696"/>
    <w:rsid w:val="00590F12"/>
    <w:rsid w:val="00591469"/>
    <w:rsid w:val="00593655"/>
    <w:rsid w:val="00593E8F"/>
    <w:rsid w:val="005953C4"/>
    <w:rsid w:val="00596BE4"/>
    <w:rsid w:val="00596F49"/>
    <w:rsid w:val="0059756F"/>
    <w:rsid w:val="0059783F"/>
    <w:rsid w:val="00597DC8"/>
    <w:rsid w:val="005A008B"/>
    <w:rsid w:val="005A0C93"/>
    <w:rsid w:val="005A2533"/>
    <w:rsid w:val="005A3095"/>
    <w:rsid w:val="005A4EA8"/>
    <w:rsid w:val="005A6030"/>
    <w:rsid w:val="005A6914"/>
    <w:rsid w:val="005A7513"/>
    <w:rsid w:val="005A7914"/>
    <w:rsid w:val="005B07A5"/>
    <w:rsid w:val="005B25D9"/>
    <w:rsid w:val="005B2651"/>
    <w:rsid w:val="005B3CDE"/>
    <w:rsid w:val="005B5345"/>
    <w:rsid w:val="005B57B0"/>
    <w:rsid w:val="005B5983"/>
    <w:rsid w:val="005B7349"/>
    <w:rsid w:val="005C119B"/>
    <w:rsid w:val="005C16D3"/>
    <w:rsid w:val="005C1AEE"/>
    <w:rsid w:val="005C1CFC"/>
    <w:rsid w:val="005C45A2"/>
    <w:rsid w:val="005C529B"/>
    <w:rsid w:val="005C5688"/>
    <w:rsid w:val="005D0099"/>
    <w:rsid w:val="005D0D31"/>
    <w:rsid w:val="005D3750"/>
    <w:rsid w:val="005D3E57"/>
    <w:rsid w:val="005D578F"/>
    <w:rsid w:val="005D61DD"/>
    <w:rsid w:val="005D668D"/>
    <w:rsid w:val="005E1115"/>
    <w:rsid w:val="005E4380"/>
    <w:rsid w:val="005E599F"/>
    <w:rsid w:val="005E6CA5"/>
    <w:rsid w:val="005E6D16"/>
    <w:rsid w:val="005F19F4"/>
    <w:rsid w:val="005F234D"/>
    <w:rsid w:val="005F30F1"/>
    <w:rsid w:val="005F53FB"/>
    <w:rsid w:val="005F588F"/>
    <w:rsid w:val="005F7501"/>
    <w:rsid w:val="00600E8B"/>
    <w:rsid w:val="00604147"/>
    <w:rsid w:val="00605ADA"/>
    <w:rsid w:val="00607712"/>
    <w:rsid w:val="00610560"/>
    <w:rsid w:val="00613C3C"/>
    <w:rsid w:val="0061450C"/>
    <w:rsid w:val="00614C23"/>
    <w:rsid w:val="00614C2E"/>
    <w:rsid w:val="0061577C"/>
    <w:rsid w:val="006167D5"/>
    <w:rsid w:val="00617FCC"/>
    <w:rsid w:val="0062073F"/>
    <w:rsid w:val="00620AFD"/>
    <w:rsid w:val="00623F30"/>
    <w:rsid w:val="006240E8"/>
    <w:rsid w:val="00626828"/>
    <w:rsid w:val="00630CF4"/>
    <w:rsid w:val="00631AAE"/>
    <w:rsid w:val="00631B3E"/>
    <w:rsid w:val="00633716"/>
    <w:rsid w:val="00633AD2"/>
    <w:rsid w:val="00633E09"/>
    <w:rsid w:val="00633E13"/>
    <w:rsid w:val="006363C4"/>
    <w:rsid w:val="006371BE"/>
    <w:rsid w:val="00643246"/>
    <w:rsid w:val="00644D62"/>
    <w:rsid w:val="0064623C"/>
    <w:rsid w:val="00646B30"/>
    <w:rsid w:val="00646E44"/>
    <w:rsid w:val="00647C2E"/>
    <w:rsid w:val="00647D37"/>
    <w:rsid w:val="006528B9"/>
    <w:rsid w:val="00652B3C"/>
    <w:rsid w:val="00652F27"/>
    <w:rsid w:val="0065368E"/>
    <w:rsid w:val="006538A8"/>
    <w:rsid w:val="0065531A"/>
    <w:rsid w:val="00656D70"/>
    <w:rsid w:val="00657BD7"/>
    <w:rsid w:val="006604E9"/>
    <w:rsid w:val="00661005"/>
    <w:rsid w:val="006614F4"/>
    <w:rsid w:val="006624BC"/>
    <w:rsid w:val="00664997"/>
    <w:rsid w:val="00664A71"/>
    <w:rsid w:val="00667DBD"/>
    <w:rsid w:val="00670E56"/>
    <w:rsid w:val="00670F90"/>
    <w:rsid w:val="00671EAB"/>
    <w:rsid w:val="00674A7B"/>
    <w:rsid w:val="00674C66"/>
    <w:rsid w:val="00677609"/>
    <w:rsid w:val="00677DA3"/>
    <w:rsid w:val="00680E65"/>
    <w:rsid w:val="00681883"/>
    <w:rsid w:val="00681CE1"/>
    <w:rsid w:val="0068242F"/>
    <w:rsid w:val="00682939"/>
    <w:rsid w:val="0068295E"/>
    <w:rsid w:val="006833D9"/>
    <w:rsid w:val="006835E7"/>
    <w:rsid w:val="00683FC0"/>
    <w:rsid w:val="00685227"/>
    <w:rsid w:val="00687378"/>
    <w:rsid w:val="006878E2"/>
    <w:rsid w:val="006910BF"/>
    <w:rsid w:val="0069184B"/>
    <w:rsid w:val="00692197"/>
    <w:rsid w:val="006927EA"/>
    <w:rsid w:val="0069360D"/>
    <w:rsid w:val="00694C63"/>
    <w:rsid w:val="00696669"/>
    <w:rsid w:val="00697E35"/>
    <w:rsid w:val="006A08DA"/>
    <w:rsid w:val="006A197B"/>
    <w:rsid w:val="006A2CD5"/>
    <w:rsid w:val="006A4254"/>
    <w:rsid w:val="006A5A47"/>
    <w:rsid w:val="006A7C53"/>
    <w:rsid w:val="006B0BFB"/>
    <w:rsid w:val="006B0DC4"/>
    <w:rsid w:val="006B11B0"/>
    <w:rsid w:val="006B2414"/>
    <w:rsid w:val="006B45DC"/>
    <w:rsid w:val="006B68AB"/>
    <w:rsid w:val="006B79AC"/>
    <w:rsid w:val="006C00F9"/>
    <w:rsid w:val="006C04DD"/>
    <w:rsid w:val="006C2F1B"/>
    <w:rsid w:val="006C44D0"/>
    <w:rsid w:val="006C5360"/>
    <w:rsid w:val="006D0A7A"/>
    <w:rsid w:val="006D1593"/>
    <w:rsid w:val="006D323C"/>
    <w:rsid w:val="006D379B"/>
    <w:rsid w:val="006D4505"/>
    <w:rsid w:val="006D69C9"/>
    <w:rsid w:val="006D6B0D"/>
    <w:rsid w:val="006D6BFF"/>
    <w:rsid w:val="006E1609"/>
    <w:rsid w:val="006E1F20"/>
    <w:rsid w:val="006E4276"/>
    <w:rsid w:val="006E44FB"/>
    <w:rsid w:val="006E632D"/>
    <w:rsid w:val="006E6905"/>
    <w:rsid w:val="006F0B6F"/>
    <w:rsid w:val="006F105D"/>
    <w:rsid w:val="006F1F48"/>
    <w:rsid w:val="006F23DD"/>
    <w:rsid w:val="006F3011"/>
    <w:rsid w:val="006F3A76"/>
    <w:rsid w:val="006F477C"/>
    <w:rsid w:val="006F55B8"/>
    <w:rsid w:val="006F68D7"/>
    <w:rsid w:val="006F7F54"/>
    <w:rsid w:val="0070023C"/>
    <w:rsid w:val="00700FE6"/>
    <w:rsid w:val="00700FF8"/>
    <w:rsid w:val="00711A35"/>
    <w:rsid w:val="00711B4B"/>
    <w:rsid w:val="00711B79"/>
    <w:rsid w:val="0071249C"/>
    <w:rsid w:val="0071396D"/>
    <w:rsid w:val="00713A34"/>
    <w:rsid w:val="00713FC6"/>
    <w:rsid w:val="00714094"/>
    <w:rsid w:val="0071679F"/>
    <w:rsid w:val="0072091A"/>
    <w:rsid w:val="0072222D"/>
    <w:rsid w:val="00723371"/>
    <w:rsid w:val="00723BFA"/>
    <w:rsid w:val="007313BD"/>
    <w:rsid w:val="0073175E"/>
    <w:rsid w:val="00731E88"/>
    <w:rsid w:val="00732CD8"/>
    <w:rsid w:val="00733693"/>
    <w:rsid w:val="00733A76"/>
    <w:rsid w:val="00733C84"/>
    <w:rsid w:val="0073457C"/>
    <w:rsid w:val="00736D05"/>
    <w:rsid w:val="00736DC5"/>
    <w:rsid w:val="00742186"/>
    <w:rsid w:val="007424BB"/>
    <w:rsid w:val="00744A90"/>
    <w:rsid w:val="00750AF2"/>
    <w:rsid w:val="00753DCD"/>
    <w:rsid w:val="00757A49"/>
    <w:rsid w:val="00763CEB"/>
    <w:rsid w:val="00765A1C"/>
    <w:rsid w:val="007667E0"/>
    <w:rsid w:val="007706B1"/>
    <w:rsid w:val="00771E80"/>
    <w:rsid w:val="007722E7"/>
    <w:rsid w:val="00772AB7"/>
    <w:rsid w:val="00772D27"/>
    <w:rsid w:val="00773247"/>
    <w:rsid w:val="007740E2"/>
    <w:rsid w:val="00774CB3"/>
    <w:rsid w:val="0077509E"/>
    <w:rsid w:val="007759ED"/>
    <w:rsid w:val="00775B82"/>
    <w:rsid w:val="00775C2A"/>
    <w:rsid w:val="00777126"/>
    <w:rsid w:val="00780307"/>
    <w:rsid w:val="00780790"/>
    <w:rsid w:val="00782306"/>
    <w:rsid w:val="00782849"/>
    <w:rsid w:val="00783C06"/>
    <w:rsid w:val="00785216"/>
    <w:rsid w:val="00786B4C"/>
    <w:rsid w:val="00790CAB"/>
    <w:rsid w:val="0079151D"/>
    <w:rsid w:val="007927B5"/>
    <w:rsid w:val="00793406"/>
    <w:rsid w:val="00793445"/>
    <w:rsid w:val="00794659"/>
    <w:rsid w:val="007952B2"/>
    <w:rsid w:val="00796BD8"/>
    <w:rsid w:val="007A14BA"/>
    <w:rsid w:val="007A15F6"/>
    <w:rsid w:val="007A1DF0"/>
    <w:rsid w:val="007A21F4"/>
    <w:rsid w:val="007A3A44"/>
    <w:rsid w:val="007A3D72"/>
    <w:rsid w:val="007A44ED"/>
    <w:rsid w:val="007A4E74"/>
    <w:rsid w:val="007A5B27"/>
    <w:rsid w:val="007A5C96"/>
    <w:rsid w:val="007A5F6D"/>
    <w:rsid w:val="007A66C1"/>
    <w:rsid w:val="007A7439"/>
    <w:rsid w:val="007A7BFE"/>
    <w:rsid w:val="007B008C"/>
    <w:rsid w:val="007B02EF"/>
    <w:rsid w:val="007B3FA4"/>
    <w:rsid w:val="007B424A"/>
    <w:rsid w:val="007B4838"/>
    <w:rsid w:val="007B5ACF"/>
    <w:rsid w:val="007B65D1"/>
    <w:rsid w:val="007B7141"/>
    <w:rsid w:val="007C3BC7"/>
    <w:rsid w:val="007C3D50"/>
    <w:rsid w:val="007C4181"/>
    <w:rsid w:val="007C4599"/>
    <w:rsid w:val="007C5B0C"/>
    <w:rsid w:val="007C768F"/>
    <w:rsid w:val="007C7E7D"/>
    <w:rsid w:val="007D3E71"/>
    <w:rsid w:val="007D76B3"/>
    <w:rsid w:val="007E0233"/>
    <w:rsid w:val="007E1F1E"/>
    <w:rsid w:val="007E227B"/>
    <w:rsid w:val="007E2673"/>
    <w:rsid w:val="007E27BD"/>
    <w:rsid w:val="007E361F"/>
    <w:rsid w:val="007E3C20"/>
    <w:rsid w:val="007E701D"/>
    <w:rsid w:val="007F06BB"/>
    <w:rsid w:val="007F0932"/>
    <w:rsid w:val="007F4F92"/>
    <w:rsid w:val="007F4FFF"/>
    <w:rsid w:val="007F65EE"/>
    <w:rsid w:val="007F7386"/>
    <w:rsid w:val="00800D66"/>
    <w:rsid w:val="00801348"/>
    <w:rsid w:val="00801680"/>
    <w:rsid w:val="00803307"/>
    <w:rsid w:val="00803E0B"/>
    <w:rsid w:val="008062B1"/>
    <w:rsid w:val="00807766"/>
    <w:rsid w:val="0081109A"/>
    <w:rsid w:val="008111F9"/>
    <w:rsid w:val="00811209"/>
    <w:rsid w:val="00812A97"/>
    <w:rsid w:val="00814027"/>
    <w:rsid w:val="00814E78"/>
    <w:rsid w:val="0081657E"/>
    <w:rsid w:val="00821F1D"/>
    <w:rsid w:val="00822BE5"/>
    <w:rsid w:val="00822EEF"/>
    <w:rsid w:val="00825AF5"/>
    <w:rsid w:val="008266BA"/>
    <w:rsid w:val="00826C12"/>
    <w:rsid w:val="00830203"/>
    <w:rsid w:val="00832596"/>
    <w:rsid w:val="00834BF3"/>
    <w:rsid w:val="00835DD8"/>
    <w:rsid w:val="00844FA8"/>
    <w:rsid w:val="008450B5"/>
    <w:rsid w:val="00845A5E"/>
    <w:rsid w:val="00845BDE"/>
    <w:rsid w:val="008508C1"/>
    <w:rsid w:val="00850C62"/>
    <w:rsid w:val="008526ED"/>
    <w:rsid w:val="0085273B"/>
    <w:rsid w:val="008532E0"/>
    <w:rsid w:val="0085368F"/>
    <w:rsid w:val="00854A32"/>
    <w:rsid w:val="0085725D"/>
    <w:rsid w:val="008572CF"/>
    <w:rsid w:val="00857F45"/>
    <w:rsid w:val="00860BE2"/>
    <w:rsid w:val="00861198"/>
    <w:rsid w:val="008629E5"/>
    <w:rsid w:val="00870F17"/>
    <w:rsid w:val="0087116C"/>
    <w:rsid w:val="008714A0"/>
    <w:rsid w:val="00871856"/>
    <w:rsid w:val="00872133"/>
    <w:rsid w:val="00872744"/>
    <w:rsid w:val="00872BE5"/>
    <w:rsid w:val="008740A9"/>
    <w:rsid w:val="0087438A"/>
    <w:rsid w:val="00877C3E"/>
    <w:rsid w:val="00880C01"/>
    <w:rsid w:val="00881393"/>
    <w:rsid w:val="008823C7"/>
    <w:rsid w:val="008837E2"/>
    <w:rsid w:val="0088407B"/>
    <w:rsid w:val="008850D6"/>
    <w:rsid w:val="00885BAF"/>
    <w:rsid w:val="00885E89"/>
    <w:rsid w:val="008869E3"/>
    <w:rsid w:val="0088764E"/>
    <w:rsid w:val="00890B48"/>
    <w:rsid w:val="00891AD1"/>
    <w:rsid w:val="00893027"/>
    <w:rsid w:val="008959C2"/>
    <w:rsid w:val="008968C1"/>
    <w:rsid w:val="0089745F"/>
    <w:rsid w:val="0089748D"/>
    <w:rsid w:val="008A0BA5"/>
    <w:rsid w:val="008A0C97"/>
    <w:rsid w:val="008A1787"/>
    <w:rsid w:val="008A1CAD"/>
    <w:rsid w:val="008A2CB0"/>
    <w:rsid w:val="008A2CFA"/>
    <w:rsid w:val="008A5903"/>
    <w:rsid w:val="008A609B"/>
    <w:rsid w:val="008A6186"/>
    <w:rsid w:val="008A7884"/>
    <w:rsid w:val="008A7F2C"/>
    <w:rsid w:val="008B076B"/>
    <w:rsid w:val="008B3B1E"/>
    <w:rsid w:val="008B5E0D"/>
    <w:rsid w:val="008C0346"/>
    <w:rsid w:val="008C04FF"/>
    <w:rsid w:val="008C170C"/>
    <w:rsid w:val="008C1786"/>
    <w:rsid w:val="008C2E15"/>
    <w:rsid w:val="008C5765"/>
    <w:rsid w:val="008D0162"/>
    <w:rsid w:val="008D141E"/>
    <w:rsid w:val="008D218B"/>
    <w:rsid w:val="008D28DC"/>
    <w:rsid w:val="008D34DB"/>
    <w:rsid w:val="008D3F4A"/>
    <w:rsid w:val="008D41EC"/>
    <w:rsid w:val="008E00E4"/>
    <w:rsid w:val="008E0270"/>
    <w:rsid w:val="008E130F"/>
    <w:rsid w:val="008E20FE"/>
    <w:rsid w:val="008E2148"/>
    <w:rsid w:val="008E32BB"/>
    <w:rsid w:val="008E429F"/>
    <w:rsid w:val="008E4603"/>
    <w:rsid w:val="008E49C7"/>
    <w:rsid w:val="008E5B97"/>
    <w:rsid w:val="008E6478"/>
    <w:rsid w:val="008F2AA2"/>
    <w:rsid w:val="008F2ED6"/>
    <w:rsid w:val="008F3593"/>
    <w:rsid w:val="008F38F8"/>
    <w:rsid w:val="008F675A"/>
    <w:rsid w:val="008F6BD4"/>
    <w:rsid w:val="008F6DC9"/>
    <w:rsid w:val="0090035A"/>
    <w:rsid w:val="00900D35"/>
    <w:rsid w:val="00901A6E"/>
    <w:rsid w:val="00902984"/>
    <w:rsid w:val="009033C4"/>
    <w:rsid w:val="00904E4E"/>
    <w:rsid w:val="0090503C"/>
    <w:rsid w:val="009051B9"/>
    <w:rsid w:val="00906835"/>
    <w:rsid w:val="0091060C"/>
    <w:rsid w:val="00911092"/>
    <w:rsid w:val="009111C5"/>
    <w:rsid w:val="00911EA3"/>
    <w:rsid w:val="0091558F"/>
    <w:rsid w:val="00915D9A"/>
    <w:rsid w:val="00916FB2"/>
    <w:rsid w:val="0092143C"/>
    <w:rsid w:val="00921483"/>
    <w:rsid w:val="00924C33"/>
    <w:rsid w:val="00925680"/>
    <w:rsid w:val="00926277"/>
    <w:rsid w:val="00926A42"/>
    <w:rsid w:val="0093213C"/>
    <w:rsid w:val="00937751"/>
    <w:rsid w:val="00944808"/>
    <w:rsid w:val="0094575E"/>
    <w:rsid w:val="00946B0A"/>
    <w:rsid w:val="00952B09"/>
    <w:rsid w:val="00952D7C"/>
    <w:rsid w:val="00956EB4"/>
    <w:rsid w:val="0096035D"/>
    <w:rsid w:val="0096039D"/>
    <w:rsid w:val="00960C1E"/>
    <w:rsid w:val="00961D29"/>
    <w:rsid w:val="00962514"/>
    <w:rsid w:val="00962AB9"/>
    <w:rsid w:val="00962EAB"/>
    <w:rsid w:val="0096404A"/>
    <w:rsid w:val="009641E2"/>
    <w:rsid w:val="00966262"/>
    <w:rsid w:val="00967584"/>
    <w:rsid w:val="00967C05"/>
    <w:rsid w:val="00967D49"/>
    <w:rsid w:val="00972DC2"/>
    <w:rsid w:val="00973B28"/>
    <w:rsid w:val="00973DE6"/>
    <w:rsid w:val="00974639"/>
    <w:rsid w:val="00974885"/>
    <w:rsid w:val="00976C1A"/>
    <w:rsid w:val="00976DA1"/>
    <w:rsid w:val="00977CD0"/>
    <w:rsid w:val="009806BD"/>
    <w:rsid w:val="009852E8"/>
    <w:rsid w:val="009861D9"/>
    <w:rsid w:val="0098721C"/>
    <w:rsid w:val="00991795"/>
    <w:rsid w:val="0099276E"/>
    <w:rsid w:val="0099326F"/>
    <w:rsid w:val="009934F3"/>
    <w:rsid w:val="009935B0"/>
    <w:rsid w:val="009943A5"/>
    <w:rsid w:val="00995A1D"/>
    <w:rsid w:val="00995B83"/>
    <w:rsid w:val="00995E51"/>
    <w:rsid w:val="0099672B"/>
    <w:rsid w:val="009A0307"/>
    <w:rsid w:val="009A0B11"/>
    <w:rsid w:val="009A2FD5"/>
    <w:rsid w:val="009A384E"/>
    <w:rsid w:val="009A3C9C"/>
    <w:rsid w:val="009A47FF"/>
    <w:rsid w:val="009A6F59"/>
    <w:rsid w:val="009B09C1"/>
    <w:rsid w:val="009B2B2A"/>
    <w:rsid w:val="009B37B1"/>
    <w:rsid w:val="009B39CF"/>
    <w:rsid w:val="009B53BA"/>
    <w:rsid w:val="009B623F"/>
    <w:rsid w:val="009B7B53"/>
    <w:rsid w:val="009B7BE7"/>
    <w:rsid w:val="009B7C76"/>
    <w:rsid w:val="009C22AC"/>
    <w:rsid w:val="009C45AA"/>
    <w:rsid w:val="009C559C"/>
    <w:rsid w:val="009C562C"/>
    <w:rsid w:val="009C5959"/>
    <w:rsid w:val="009C61FC"/>
    <w:rsid w:val="009C7537"/>
    <w:rsid w:val="009D00F0"/>
    <w:rsid w:val="009D1145"/>
    <w:rsid w:val="009D27A8"/>
    <w:rsid w:val="009D2B17"/>
    <w:rsid w:val="009D3790"/>
    <w:rsid w:val="009D4BCC"/>
    <w:rsid w:val="009E3F08"/>
    <w:rsid w:val="009E606E"/>
    <w:rsid w:val="009E68E5"/>
    <w:rsid w:val="009F31CC"/>
    <w:rsid w:val="009F4427"/>
    <w:rsid w:val="009F4DAB"/>
    <w:rsid w:val="009F5EEE"/>
    <w:rsid w:val="009F6594"/>
    <w:rsid w:val="00A00953"/>
    <w:rsid w:val="00A01596"/>
    <w:rsid w:val="00A02711"/>
    <w:rsid w:val="00A035B9"/>
    <w:rsid w:val="00A03FA1"/>
    <w:rsid w:val="00A045B1"/>
    <w:rsid w:val="00A06514"/>
    <w:rsid w:val="00A06ED9"/>
    <w:rsid w:val="00A12C5B"/>
    <w:rsid w:val="00A13F8F"/>
    <w:rsid w:val="00A14D4B"/>
    <w:rsid w:val="00A16995"/>
    <w:rsid w:val="00A24FEE"/>
    <w:rsid w:val="00A25126"/>
    <w:rsid w:val="00A26A7F"/>
    <w:rsid w:val="00A26D1E"/>
    <w:rsid w:val="00A274F2"/>
    <w:rsid w:val="00A303DF"/>
    <w:rsid w:val="00A31DEF"/>
    <w:rsid w:val="00A31F9C"/>
    <w:rsid w:val="00A33948"/>
    <w:rsid w:val="00A33A30"/>
    <w:rsid w:val="00A34479"/>
    <w:rsid w:val="00A34B77"/>
    <w:rsid w:val="00A34F7B"/>
    <w:rsid w:val="00A35910"/>
    <w:rsid w:val="00A36CC3"/>
    <w:rsid w:val="00A378B8"/>
    <w:rsid w:val="00A40363"/>
    <w:rsid w:val="00A41D28"/>
    <w:rsid w:val="00A43686"/>
    <w:rsid w:val="00A43B40"/>
    <w:rsid w:val="00A44176"/>
    <w:rsid w:val="00A4494A"/>
    <w:rsid w:val="00A45FF9"/>
    <w:rsid w:val="00A46904"/>
    <w:rsid w:val="00A506C1"/>
    <w:rsid w:val="00A51FAA"/>
    <w:rsid w:val="00A52538"/>
    <w:rsid w:val="00A52FCD"/>
    <w:rsid w:val="00A5442C"/>
    <w:rsid w:val="00A5677A"/>
    <w:rsid w:val="00A570CC"/>
    <w:rsid w:val="00A57984"/>
    <w:rsid w:val="00A6115B"/>
    <w:rsid w:val="00A622DE"/>
    <w:rsid w:val="00A62CBB"/>
    <w:rsid w:val="00A62D89"/>
    <w:rsid w:val="00A65A7C"/>
    <w:rsid w:val="00A7306A"/>
    <w:rsid w:val="00A736B2"/>
    <w:rsid w:val="00A75293"/>
    <w:rsid w:val="00A768B4"/>
    <w:rsid w:val="00A76A19"/>
    <w:rsid w:val="00A76CBE"/>
    <w:rsid w:val="00A76DEC"/>
    <w:rsid w:val="00A80194"/>
    <w:rsid w:val="00A80413"/>
    <w:rsid w:val="00A804DF"/>
    <w:rsid w:val="00A814BA"/>
    <w:rsid w:val="00A81D85"/>
    <w:rsid w:val="00A82537"/>
    <w:rsid w:val="00A83A1A"/>
    <w:rsid w:val="00A83CDD"/>
    <w:rsid w:val="00A85416"/>
    <w:rsid w:val="00A85703"/>
    <w:rsid w:val="00A85C59"/>
    <w:rsid w:val="00A87B86"/>
    <w:rsid w:val="00A904E9"/>
    <w:rsid w:val="00A90B0F"/>
    <w:rsid w:val="00A90F8F"/>
    <w:rsid w:val="00A91812"/>
    <w:rsid w:val="00A9210D"/>
    <w:rsid w:val="00A94549"/>
    <w:rsid w:val="00A94EBE"/>
    <w:rsid w:val="00A95371"/>
    <w:rsid w:val="00A9793C"/>
    <w:rsid w:val="00A97FB7"/>
    <w:rsid w:val="00AA1027"/>
    <w:rsid w:val="00AA2E7B"/>
    <w:rsid w:val="00AA4D98"/>
    <w:rsid w:val="00AA57B2"/>
    <w:rsid w:val="00AA618C"/>
    <w:rsid w:val="00AB03E7"/>
    <w:rsid w:val="00AB25C2"/>
    <w:rsid w:val="00AB35EC"/>
    <w:rsid w:val="00AB4D46"/>
    <w:rsid w:val="00AB599A"/>
    <w:rsid w:val="00AB5E39"/>
    <w:rsid w:val="00AB60B2"/>
    <w:rsid w:val="00AB648D"/>
    <w:rsid w:val="00AB6A74"/>
    <w:rsid w:val="00AB7E3D"/>
    <w:rsid w:val="00AB7FF1"/>
    <w:rsid w:val="00AC16A1"/>
    <w:rsid w:val="00AC205B"/>
    <w:rsid w:val="00AC2EB9"/>
    <w:rsid w:val="00AC3B6E"/>
    <w:rsid w:val="00AC63A7"/>
    <w:rsid w:val="00AD0896"/>
    <w:rsid w:val="00AD0F62"/>
    <w:rsid w:val="00AD1DB9"/>
    <w:rsid w:val="00AD350E"/>
    <w:rsid w:val="00AD5D60"/>
    <w:rsid w:val="00AD7583"/>
    <w:rsid w:val="00AE0497"/>
    <w:rsid w:val="00AE050D"/>
    <w:rsid w:val="00AE2ADE"/>
    <w:rsid w:val="00AE2D7D"/>
    <w:rsid w:val="00AE54AD"/>
    <w:rsid w:val="00AE5E80"/>
    <w:rsid w:val="00AE6442"/>
    <w:rsid w:val="00AE7314"/>
    <w:rsid w:val="00AE7356"/>
    <w:rsid w:val="00AF1C9F"/>
    <w:rsid w:val="00AF3503"/>
    <w:rsid w:val="00AF4C3C"/>
    <w:rsid w:val="00AF4ED3"/>
    <w:rsid w:val="00AF60CF"/>
    <w:rsid w:val="00B011A5"/>
    <w:rsid w:val="00B011D8"/>
    <w:rsid w:val="00B01FBD"/>
    <w:rsid w:val="00B031E4"/>
    <w:rsid w:val="00B03F25"/>
    <w:rsid w:val="00B045CD"/>
    <w:rsid w:val="00B0505E"/>
    <w:rsid w:val="00B06972"/>
    <w:rsid w:val="00B06E3F"/>
    <w:rsid w:val="00B10CB4"/>
    <w:rsid w:val="00B10FAB"/>
    <w:rsid w:val="00B11703"/>
    <w:rsid w:val="00B12814"/>
    <w:rsid w:val="00B14BF0"/>
    <w:rsid w:val="00B15653"/>
    <w:rsid w:val="00B17709"/>
    <w:rsid w:val="00B21A99"/>
    <w:rsid w:val="00B232D2"/>
    <w:rsid w:val="00B25500"/>
    <w:rsid w:val="00B307EB"/>
    <w:rsid w:val="00B308DF"/>
    <w:rsid w:val="00B31F4A"/>
    <w:rsid w:val="00B325A9"/>
    <w:rsid w:val="00B326C2"/>
    <w:rsid w:val="00B34885"/>
    <w:rsid w:val="00B36226"/>
    <w:rsid w:val="00B367ED"/>
    <w:rsid w:val="00B3736F"/>
    <w:rsid w:val="00B37A2A"/>
    <w:rsid w:val="00B4003F"/>
    <w:rsid w:val="00B40E7E"/>
    <w:rsid w:val="00B42BF2"/>
    <w:rsid w:val="00B4305E"/>
    <w:rsid w:val="00B46FDA"/>
    <w:rsid w:val="00B510EC"/>
    <w:rsid w:val="00B511B0"/>
    <w:rsid w:val="00B52D35"/>
    <w:rsid w:val="00B52F91"/>
    <w:rsid w:val="00B53C45"/>
    <w:rsid w:val="00B553B3"/>
    <w:rsid w:val="00B567F3"/>
    <w:rsid w:val="00B6196D"/>
    <w:rsid w:val="00B61B56"/>
    <w:rsid w:val="00B62E51"/>
    <w:rsid w:val="00B66F7C"/>
    <w:rsid w:val="00B66FED"/>
    <w:rsid w:val="00B66FF8"/>
    <w:rsid w:val="00B67F62"/>
    <w:rsid w:val="00B700AC"/>
    <w:rsid w:val="00B71275"/>
    <w:rsid w:val="00B72F4A"/>
    <w:rsid w:val="00B73D37"/>
    <w:rsid w:val="00B74762"/>
    <w:rsid w:val="00B7491D"/>
    <w:rsid w:val="00B751A0"/>
    <w:rsid w:val="00B753A4"/>
    <w:rsid w:val="00B753D8"/>
    <w:rsid w:val="00B75550"/>
    <w:rsid w:val="00B761CB"/>
    <w:rsid w:val="00B7722C"/>
    <w:rsid w:val="00B77C29"/>
    <w:rsid w:val="00B800F2"/>
    <w:rsid w:val="00B80B9E"/>
    <w:rsid w:val="00B818FB"/>
    <w:rsid w:val="00B82301"/>
    <w:rsid w:val="00B82A2B"/>
    <w:rsid w:val="00B836E7"/>
    <w:rsid w:val="00B83AA7"/>
    <w:rsid w:val="00B83B8C"/>
    <w:rsid w:val="00B845D4"/>
    <w:rsid w:val="00B86227"/>
    <w:rsid w:val="00B87508"/>
    <w:rsid w:val="00B90F12"/>
    <w:rsid w:val="00B913A7"/>
    <w:rsid w:val="00B91688"/>
    <w:rsid w:val="00B9220D"/>
    <w:rsid w:val="00B923C4"/>
    <w:rsid w:val="00B939B8"/>
    <w:rsid w:val="00B94979"/>
    <w:rsid w:val="00B9634E"/>
    <w:rsid w:val="00B963EA"/>
    <w:rsid w:val="00B97893"/>
    <w:rsid w:val="00BA31FF"/>
    <w:rsid w:val="00BA3BAA"/>
    <w:rsid w:val="00BA4FE6"/>
    <w:rsid w:val="00BA5161"/>
    <w:rsid w:val="00BA5C2B"/>
    <w:rsid w:val="00BA7435"/>
    <w:rsid w:val="00BA7627"/>
    <w:rsid w:val="00BB0611"/>
    <w:rsid w:val="00BB110C"/>
    <w:rsid w:val="00BB249E"/>
    <w:rsid w:val="00BB277F"/>
    <w:rsid w:val="00BB3AB8"/>
    <w:rsid w:val="00BB5006"/>
    <w:rsid w:val="00BB5929"/>
    <w:rsid w:val="00BB7A28"/>
    <w:rsid w:val="00BC023B"/>
    <w:rsid w:val="00BC0243"/>
    <w:rsid w:val="00BC0430"/>
    <w:rsid w:val="00BC0CEB"/>
    <w:rsid w:val="00BC2BF8"/>
    <w:rsid w:val="00BC3FED"/>
    <w:rsid w:val="00BC61C1"/>
    <w:rsid w:val="00BC61DE"/>
    <w:rsid w:val="00BC69C1"/>
    <w:rsid w:val="00BC6BB9"/>
    <w:rsid w:val="00BC6F56"/>
    <w:rsid w:val="00BC78A8"/>
    <w:rsid w:val="00BC7973"/>
    <w:rsid w:val="00BC7CEE"/>
    <w:rsid w:val="00BD0994"/>
    <w:rsid w:val="00BD2195"/>
    <w:rsid w:val="00BD2AD9"/>
    <w:rsid w:val="00BD3483"/>
    <w:rsid w:val="00BD47BE"/>
    <w:rsid w:val="00BD47F0"/>
    <w:rsid w:val="00BD5A76"/>
    <w:rsid w:val="00BD6423"/>
    <w:rsid w:val="00BD7F86"/>
    <w:rsid w:val="00BE0C76"/>
    <w:rsid w:val="00BE0D4F"/>
    <w:rsid w:val="00BE0E4B"/>
    <w:rsid w:val="00BE343E"/>
    <w:rsid w:val="00BE5449"/>
    <w:rsid w:val="00BE5A7E"/>
    <w:rsid w:val="00BE69CC"/>
    <w:rsid w:val="00BF0A3F"/>
    <w:rsid w:val="00BF13ED"/>
    <w:rsid w:val="00BF7A0A"/>
    <w:rsid w:val="00C006D0"/>
    <w:rsid w:val="00C00B4C"/>
    <w:rsid w:val="00C026FB"/>
    <w:rsid w:val="00C02D8E"/>
    <w:rsid w:val="00C04783"/>
    <w:rsid w:val="00C047E4"/>
    <w:rsid w:val="00C07A2F"/>
    <w:rsid w:val="00C104A8"/>
    <w:rsid w:val="00C12F70"/>
    <w:rsid w:val="00C16DFF"/>
    <w:rsid w:val="00C17B79"/>
    <w:rsid w:val="00C21CC7"/>
    <w:rsid w:val="00C24683"/>
    <w:rsid w:val="00C2540F"/>
    <w:rsid w:val="00C254BE"/>
    <w:rsid w:val="00C2596E"/>
    <w:rsid w:val="00C268E7"/>
    <w:rsid w:val="00C3022A"/>
    <w:rsid w:val="00C302EE"/>
    <w:rsid w:val="00C30BBB"/>
    <w:rsid w:val="00C30CA5"/>
    <w:rsid w:val="00C310FC"/>
    <w:rsid w:val="00C31CF8"/>
    <w:rsid w:val="00C326D8"/>
    <w:rsid w:val="00C36D44"/>
    <w:rsid w:val="00C448FD"/>
    <w:rsid w:val="00C44E8F"/>
    <w:rsid w:val="00C464C8"/>
    <w:rsid w:val="00C47BD1"/>
    <w:rsid w:val="00C50CCF"/>
    <w:rsid w:val="00C518DF"/>
    <w:rsid w:val="00C51E22"/>
    <w:rsid w:val="00C57C33"/>
    <w:rsid w:val="00C6098A"/>
    <w:rsid w:val="00C61CD2"/>
    <w:rsid w:val="00C62110"/>
    <w:rsid w:val="00C62998"/>
    <w:rsid w:val="00C63DBF"/>
    <w:rsid w:val="00C6498D"/>
    <w:rsid w:val="00C65758"/>
    <w:rsid w:val="00C702E9"/>
    <w:rsid w:val="00C70579"/>
    <w:rsid w:val="00C70684"/>
    <w:rsid w:val="00C71132"/>
    <w:rsid w:val="00C71FF0"/>
    <w:rsid w:val="00C7245B"/>
    <w:rsid w:val="00C74068"/>
    <w:rsid w:val="00C760A4"/>
    <w:rsid w:val="00C76429"/>
    <w:rsid w:val="00C76536"/>
    <w:rsid w:val="00C767D9"/>
    <w:rsid w:val="00C80A8E"/>
    <w:rsid w:val="00C81A9B"/>
    <w:rsid w:val="00C83552"/>
    <w:rsid w:val="00C83FF7"/>
    <w:rsid w:val="00C857FE"/>
    <w:rsid w:val="00C868CA"/>
    <w:rsid w:val="00C8707F"/>
    <w:rsid w:val="00C871E4"/>
    <w:rsid w:val="00C9032E"/>
    <w:rsid w:val="00C90EE8"/>
    <w:rsid w:val="00C9214C"/>
    <w:rsid w:val="00C92315"/>
    <w:rsid w:val="00C92427"/>
    <w:rsid w:val="00C928AB"/>
    <w:rsid w:val="00C930D1"/>
    <w:rsid w:val="00C9679C"/>
    <w:rsid w:val="00C96876"/>
    <w:rsid w:val="00CA0634"/>
    <w:rsid w:val="00CA1108"/>
    <w:rsid w:val="00CA64C0"/>
    <w:rsid w:val="00CA6DD8"/>
    <w:rsid w:val="00CB0EFF"/>
    <w:rsid w:val="00CB1190"/>
    <w:rsid w:val="00CB35FE"/>
    <w:rsid w:val="00CB3BDD"/>
    <w:rsid w:val="00CB44B1"/>
    <w:rsid w:val="00CB4C34"/>
    <w:rsid w:val="00CB51E6"/>
    <w:rsid w:val="00CB532C"/>
    <w:rsid w:val="00CB565B"/>
    <w:rsid w:val="00CB5BD0"/>
    <w:rsid w:val="00CB68B5"/>
    <w:rsid w:val="00CB6E89"/>
    <w:rsid w:val="00CB6F78"/>
    <w:rsid w:val="00CB7B1D"/>
    <w:rsid w:val="00CC05F1"/>
    <w:rsid w:val="00CC1C01"/>
    <w:rsid w:val="00CC3E42"/>
    <w:rsid w:val="00CC4265"/>
    <w:rsid w:val="00CC517D"/>
    <w:rsid w:val="00CC78F1"/>
    <w:rsid w:val="00CC7AEA"/>
    <w:rsid w:val="00CD003D"/>
    <w:rsid w:val="00CD1723"/>
    <w:rsid w:val="00CD22DA"/>
    <w:rsid w:val="00CD32B7"/>
    <w:rsid w:val="00CD45B0"/>
    <w:rsid w:val="00CD47B2"/>
    <w:rsid w:val="00CD62F4"/>
    <w:rsid w:val="00CD799D"/>
    <w:rsid w:val="00CE0E95"/>
    <w:rsid w:val="00CE12D6"/>
    <w:rsid w:val="00CE1E55"/>
    <w:rsid w:val="00CE2958"/>
    <w:rsid w:val="00CE3109"/>
    <w:rsid w:val="00CE325B"/>
    <w:rsid w:val="00CE34E8"/>
    <w:rsid w:val="00CE5A06"/>
    <w:rsid w:val="00CE5F93"/>
    <w:rsid w:val="00CE668A"/>
    <w:rsid w:val="00CE71FB"/>
    <w:rsid w:val="00CF1836"/>
    <w:rsid w:val="00CF2212"/>
    <w:rsid w:val="00CF2B0A"/>
    <w:rsid w:val="00CF51FE"/>
    <w:rsid w:val="00CF61B7"/>
    <w:rsid w:val="00CF620D"/>
    <w:rsid w:val="00CF690C"/>
    <w:rsid w:val="00D001A2"/>
    <w:rsid w:val="00D01467"/>
    <w:rsid w:val="00D0171C"/>
    <w:rsid w:val="00D01CDD"/>
    <w:rsid w:val="00D02BC6"/>
    <w:rsid w:val="00D05004"/>
    <w:rsid w:val="00D05AB8"/>
    <w:rsid w:val="00D0606E"/>
    <w:rsid w:val="00D06A9A"/>
    <w:rsid w:val="00D06CB1"/>
    <w:rsid w:val="00D06EB7"/>
    <w:rsid w:val="00D10A9C"/>
    <w:rsid w:val="00D11E60"/>
    <w:rsid w:val="00D13B69"/>
    <w:rsid w:val="00D13DDB"/>
    <w:rsid w:val="00D203D4"/>
    <w:rsid w:val="00D2249E"/>
    <w:rsid w:val="00D23316"/>
    <w:rsid w:val="00D23C73"/>
    <w:rsid w:val="00D252EA"/>
    <w:rsid w:val="00D25C9E"/>
    <w:rsid w:val="00D25FF4"/>
    <w:rsid w:val="00D31F4C"/>
    <w:rsid w:val="00D32022"/>
    <w:rsid w:val="00D32246"/>
    <w:rsid w:val="00D33F62"/>
    <w:rsid w:val="00D33F93"/>
    <w:rsid w:val="00D34FFB"/>
    <w:rsid w:val="00D3625B"/>
    <w:rsid w:val="00D3686C"/>
    <w:rsid w:val="00D37F0E"/>
    <w:rsid w:val="00D37F2D"/>
    <w:rsid w:val="00D4009F"/>
    <w:rsid w:val="00D408C2"/>
    <w:rsid w:val="00D4192A"/>
    <w:rsid w:val="00D41A80"/>
    <w:rsid w:val="00D41EB2"/>
    <w:rsid w:val="00D438A4"/>
    <w:rsid w:val="00D44C41"/>
    <w:rsid w:val="00D4587E"/>
    <w:rsid w:val="00D467C3"/>
    <w:rsid w:val="00D46BEC"/>
    <w:rsid w:val="00D521E3"/>
    <w:rsid w:val="00D533ED"/>
    <w:rsid w:val="00D537E2"/>
    <w:rsid w:val="00D572CF"/>
    <w:rsid w:val="00D61F92"/>
    <w:rsid w:val="00D65831"/>
    <w:rsid w:val="00D660D2"/>
    <w:rsid w:val="00D665EB"/>
    <w:rsid w:val="00D6692D"/>
    <w:rsid w:val="00D66AD8"/>
    <w:rsid w:val="00D70ACB"/>
    <w:rsid w:val="00D7154D"/>
    <w:rsid w:val="00D71DCB"/>
    <w:rsid w:val="00D72B53"/>
    <w:rsid w:val="00D73ADB"/>
    <w:rsid w:val="00D74CAE"/>
    <w:rsid w:val="00D7525C"/>
    <w:rsid w:val="00D763AC"/>
    <w:rsid w:val="00D80CF4"/>
    <w:rsid w:val="00D81D7F"/>
    <w:rsid w:val="00D82335"/>
    <w:rsid w:val="00D83477"/>
    <w:rsid w:val="00D84212"/>
    <w:rsid w:val="00D85672"/>
    <w:rsid w:val="00D858A2"/>
    <w:rsid w:val="00D865C8"/>
    <w:rsid w:val="00D86D44"/>
    <w:rsid w:val="00D86EA2"/>
    <w:rsid w:val="00D870E1"/>
    <w:rsid w:val="00D91A59"/>
    <w:rsid w:val="00D91E13"/>
    <w:rsid w:val="00D92A93"/>
    <w:rsid w:val="00D931C7"/>
    <w:rsid w:val="00D96288"/>
    <w:rsid w:val="00D965CB"/>
    <w:rsid w:val="00DA02CA"/>
    <w:rsid w:val="00DA08AA"/>
    <w:rsid w:val="00DA0ED4"/>
    <w:rsid w:val="00DA16AE"/>
    <w:rsid w:val="00DA1BF7"/>
    <w:rsid w:val="00DA1D21"/>
    <w:rsid w:val="00DA4685"/>
    <w:rsid w:val="00DA5342"/>
    <w:rsid w:val="00DA6DC6"/>
    <w:rsid w:val="00DB1884"/>
    <w:rsid w:val="00DB477E"/>
    <w:rsid w:val="00DC16B9"/>
    <w:rsid w:val="00DC25D9"/>
    <w:rsid w:val="00DC42B4"/>
    <w:rsid w:val="00DC53C5"/>
    <w:rsid w:val="00DC66FE"/>
    <w:rsid w:val="00DC6A9B"/>
    <w:rsid w:val="00DC7EDC"/>
    <w:rsid w:val="00DC7FD9"/>
    <w:rsid w:val="00DD01F8"/>
    <w:rsid w:val="00DD0E82"/>
    <w:rsid w:val="00DD27A4"/>
    <w:rsid w:val="00DD31AC"/>
    <w:rsid w:val="00DD442F"/>
    <w:rsid w:val="00DD531A"/>
    <w:rsid w:val="00DD536E"/>
    <w:rsid w:val="00DD5941"/>
    <w:rsid w:val="00DD6050"/>
    <w:rsid w:val="00DD69CD"/>
    <w:rsid w:val="00DD6E9B"/>
    <w:rsid w:val="00DD730C"/>
    <w:rsid w:val="00DD75E6"/>
    <w:rsid w:val="00DD7F55"/>
    <w:rsid w:val="00DE3289"/>
    <w:rsid w:val="00DE352D"/>
    <w:rsid w:val="00DE3E3F"/>
    <w:rsid w:val="00DE48C6"/>
    <w:rsid w:val="00DE4C71"/>
    <w:rsid w:val="00DE6FE8"/>
    <w:rsid w:val="00DF310E"/>
    <w:rsid w:val="00DF444C"/>
    <w:rsid w:val="00DF48AF"/>
    <w:rsid w:val="00DF77E5"/>
    <w:rsid w:val="00E00EAA"/>
    <w:rsid w:val="00E01287"/>
    <w:rsid w:val="00E0132B"/>
    <w:rsid w:val="00E01BB3"/>
    <w:rsid w:val="00E025F7"/>
    <w:rsid w:val="00E0274A"/>
    <w:rsid w:val="00E0327D"/>
    <w:rsid w:val="00E04003"/>
    <w:rsid w:val="00E044C7"/>
    <w:rsid w:val="00E051E9"/>
    <w:rsid w:val="00E06996"/>
    <w:rsid w:val="00E06B74"/>
    <w:rsid w:val="00E07BA9"/>
    <w:rsid w:val="00E07CC2"/>
    <w:rsid w:val="00E137B9"/>
    <w:rsid w:val="00E13A48"/>
    <w:rsid w:val="00E1586B"/>
    <w:rsid w:val="00E17704"/>
    <w:rsid w:val="00E20B22"/>
    <w:rsid w:val="00E21635"/>
    <w:rsid w:val="00E26D03"/>
    <w:rsid w:val="00E3048B"/>
    <w:rsid w:val="00E30F67"/>
    <w:rsid w:val="00E31846"/>
    <w:rsid w:val="00E31E0C"/>
    <w:rsid w:val="00E320DD"/>
    <w:rsid w:val="00E35957"/>
    <w:rsid w:val="00E37A9D"/>
    <w:rsid w:val="00E4213F"/>
    <w:rsid w:val="00E4544B"/>
    <w:rsid w:val="00E47555"/>
    <w:rsid w:val="00E52217"/>
    <w:rsid w:val="00E546AB"/>
    <w:rsid w:val="00E5613A"/>
    <w:rsid w:val="00E56194"/>
    <w:rsid w:val="00E56826"/>
    <w:rsid w:val="00E56CCE"/>
    <w:rsid w:val="00E57687"/>
    <w:rsid w:val="00E60A69"/>
    <w:rsid w:val="00E638C0"/>
    <w:rsid w:val="00E63F8D"/>
    <w:rsid w:val="00E6418F"/>
    <w:rsid w:val="00E646DA"/>
    <w:rsid w:val="00E66B78"/>
    <w:rsid w:val="00E66F92"/>
    <w:rsid w:val="00E67390"/>
    <w:rsid w:val="00E67F3C"/>
    <w:rsid w:val="00E71027"/>
    <w:rsid w:val="00E72E95"/>
    <w:rsid w:val="00E73BC1"/>
    <w:rsid w:val="00E76864"/>
    <w:rsid w:val="00E77D7F"/>
    <w:rsid w:val="00E8034C"/>
    <w:rsid w:val="00E810D1"/>
    <w:rsid w:val="00E820C8"/>
    <w:rsid w:val="00E828BA"/>
    <w:rsid w:val="00E8475F"/>
    <w:rsid w:val="00E8727F"/>
    <w:rsid w:val="00E92086"/>
    <w:rsid w:val="00E92A45"/>
    <w:rsid w:val="00E9618E"/>
    <w:rsid w:val="00EA0134"/>
    <w:rsid w:val="00EA0433"/>
    <w:rsid w:val="00EB0CDD"/>
    <w:rsid w:val="00EB1176"/>
    <w:rsid w:val="00EB2DED"/>
    <w:rsid w:val="00EB4905"/>
    <w:rsid w:val="00EB76A3"/>
    <w:rsid w:val="00EC065E"/>
    <w:rsid w:val="00EC1D63"/>
    <w:rsid w:val="00EC1F8B"/>
    <w:rsid w:val="00EC209C"/>
    <w:rsid w:val="00EC22AB"/>
    <w:rsid w:val="00EC24DB"/>
    <w:rsid w:val="00EC2C7E"/>
    <w:rsid w:val="00EC3763"/>
    <w:rsid w:val="00EC3BBF"/>
    <w:rsid w:val="00EC718A"/>
    <w:rsid w:val="00ED0867"/>
    <w:rsid w:val="00ED0B71"/>
    <w:rsid w:val="00ED1900"/>
    <w:rsid w:val="00ED1B8F"/>
    <w:rsid w:val="00ED215E"/>
    <w:rsid w:val="00ED3422"/>
    <w:rsid w:val="00ED4728"/>
    <w:rsid w:val="00ED6842"/>
    <w:rsid w:val="00ED7573"/>
    <w:rsid w:val="00EE016B"/>
    <w:rsid w:val="00EE3800"/>
    <w:rsid w:val="00EE3B9E"/>
    <w:rsid w:val="00EE4943"/>
    <w:rsid w:val="00EE5979"/>
    <w:rsid w:val="00EE6B95"/>
    <w:rsid w:val="00EF0091"/>
    <w:rsid w:val="00EF11F1"/>
    <w:rsid w:val="00EF186F"/>
    <w:rsid w:val="00EF1EE2"/>
    <w:rsid w:val="00EF3F15"/>
    <w:rsid w:val="00EF4A37"/>
    <w:rsid w:val="00EF6563"/>
    <w:rsid w:val="00EF68FC"/>
    <w:rsid w:val="00F021C9"/>
    <w:rsid w:val="00F022A6"/>
    <w:rsid w:val="00F029D4"/>
    <w:rsid w:val="00F05FD0"/>
    <w:rsid w:val="00F0653C"/>
    <w:rsid w:val="00F06E28"/>
    <w:rsid w:val="00F10090"/>
    <w:rsid w:val="00F11E5B"/>
    <w:rsid w:val="00F13218"/>
    <w:rsid w:val="00F13A1E"/>
    <w:rsid w:val="00F15E01"/>
    <w:rsid w:val="00F21857"/>
    <w:rsid w:val="00F21B96"/>
    <w:rsid w:val="00F2238D"/>
    <w:rsid w:val="00F23770"/>
    <w:rsid w:val="00F23E1A"/>
    <w:rsid w:val="00F24CFB"/>
    <w:rsid w:val="00F25836"/>
    <w:rsid w:val="00F2612E"/>
    <w:rsid w:val="00F3514E"/>
    <w:rsid w:val="00F37994"/>
    <w:rsid w:val="00F40472"/>
    <w:rsid w:val="00F42271"/>
    <w:rsid w:val="00F42C19"/>
    <w:rsid w:val="00F433B2"/>
    <w:rsid w:val="00F45395"/>
    <w:rsid w:val="00F46826"/>
    <w:rsid w:val="00F468BE"/>
    <w:rsid w:val="00F503AC"/>
    <w:rsid w:val="00F50DA7"/>
    <w:rsid w:val="00F51F6B"/>
    <w:rsid w:val="00F539C7"/>
    <w:rsid w:val="00F553EE"/>
    <w:rsid w:val="00F56259"/>
    <w:rsid w:val="00F57B72"/>
    <w:rsid w:val="00F57F27"/>
    <w:rsid w:val="00F62F8D"/>
    <w:rsid w:val="00F62FC4"/>
    <w:rsid w:val="00F63611"/>
    <w:rsid w:val="00F636DA"/>
    <w:rsid w:val="00F640C0"/>
    <w:rsid w:val="00F65DA6"/>
    <w:rsid w:val="00F67AF3"/>
    <w:rsid w:val="00F70388"/>
    <w:rsid w:val="00F70EEA"/>
    <w:rsid w:val="00F72CAA"/>
    <w:rsid w:val="00F737AD"/>
    <w:rsid w:val="00F73E64"/>
    <w:rsid w:val="00F76B3B"/>
    <w:rsid w:val="00F800A6"/>
    <w:rsid w:val="00F8074D"/>
    <w:rsid w:val="00F82EF5"/>
    <w:rsid w:val="00F83A3E"/>
    <w:rsid w:val="00F84645"/>
    <w:rsid w:val="00F8703E"/>
    <w:rsid w:val="00F90CC4"/>
    <w:rsid w:val="00F911E6"/>
    <w:rsid w:val="00F91498"/>
    <w:rsid w:val="00F9184A"/>
    <w:rsid w:val="00F9307C"/>
    <w:rsid w:val="00F9587D"/>
    <w:rsid w:val="00F95B1D"/>
    <w:rsid w:val="00F95E87"/>
    <w:rsid w:val="00F96186"/>
    <w:rsid w:val="00F96E3B"/>
    <w:rsid w:val="00F97C88"/>
    <w:rsid w:val="00FA19AE"/>
    <w:rsid w:val="00FA361C"/>
    <w:rsid w:val="00FA3651"/>
    <w:rsid w:val="00FA3AF3"/>
    <w:rsid w:val="00FA4FBF"/>
    <w:rsid w:val="00FA52A8"/>
    <w:rsid w:val="00FA690D"/>
    <w:rsid w:val="00FA702E"/>
    <w:rsid w:val="00FB1BA4"/>
    <w:rsid w:val="00FB1E3E"/>
    <w:rsid w:val="00FB24AD"/>
    <w:rsid w:val="00FB4775"/>
    <w:rsid w:val="00FB4A2D"/>
    <w:rsid w:val="00FB4DE3"/>
    <w:rsid w:val="00FB535D"/>
    <w:rsid w:val="00FB5F33"/>
    <w:rsid w:val="00FB7C87"/>
    <w:rsid w:val="00FC04F0"/>
    <w:rsid w:val="00FC0E56"/>
    <w:rsid w:val="00FC0F52"/>
    <w:rsid w:val="00FC140B"/>
    <w:rsid w:val="00FC1744"/>
    <w:rsid w:val="00FC1853"/>
    <w:rsid w:val="00FC2D5E"/>
    <w:rsid w:val="00FC3121"/>
    <w:rsid w:val="00FC3286"/>
    <w:rsid w:val="00FC44FC"/>
    <w:rsid w:val="00FC455C"/>
    <w:rsid w:val="00FC4F00"/>
    <w:rsid w:val="00FC5BCA"/>
    <w:rsid w:val="00FC5FBA"/>
    <w:rsid w:val="00FD10F4"/>
    <w:rsid w:val="00FD1D6E"/>
    <w:rsid w:val="00FD25F5"/>
    <w:rsid w:val="00FD2760"/>
    <w:rsid w:val="00FD2F55"/>
    <w:rsid w:val="00FD33F8"/>
    <w:rsid w:val="00FD3BA9"/>
    <w:rsid w:val="00FD3DD6"/>
    <w:rsid w:val="00FD71F0"/>
    <w:rsid w:val="00FD7ED4"/>
    <w:rsid w:val="00FE0153"/>
    <w:rsid w:val="00FE0AB9"/>
    <w:rsid w:val="00FE259E"/>
    <w:rsid w:val="00FE3095"/>
    <w:rsid w:val="00FE4376"/>
    <w:rsid w:val="00FE466C"/>
    <w:rsid w:val="00FE5333"/>
    <w:rsid w:val="00FF25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06EB30"/>
  <w15:chartTrackingRefBased/>
  <w15:docId w15:val="{E3C99393-5D13-432F-A862-57CA573DA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8F1"/>
    <w:pPr>
      <w:tabs>
        <w:tab w:val="left" w:pos="284"/>
        <w:tab w:val="left" w:pos="567"/>
      </w:tabs>
      <w:spacing w:line="280" w:lineRule="exact"/>
    </w:pPr>
    <w:rPr>
      <w:rFonts w:eastAsia="Times New Roman"/>
      <w:sz w:val="22"/>
      <w:lang w:eastAsia="en-US"/>
    </w:rPr>
  </w:style>
  <w:style w:type="paragraph" w:styleId="Heading1">
    <w:name w:val="heading 1"/>
    <w:basedOn w:val="Normal"/>
    <w:next w:val="Normal"/>
    <w:link w:val="Heading1Char"/>
    <w:autoRedefine/>
    <w:qFormat/>
    <w:rsid w:val="005568F1"/>
    <w:pPr>
      <w:keepNext/>
      <w:spacing w:after="240" w:line="240" w:lineRule="auto"/>
      <w:outlineLvl w:val="0"/>
    </w:pPr>
    <w:rPr>
      <w:b/>
      <w:kern w:val="28"/>
      <w:sz w:val="48"/>
    </w:rPr>
  </w:style>
  <w:style w:type="paragraph" w:styleId="Heading2">
    <w:name w:val="heading 2"/>
    <w:basedOn w:val="Heading1"/>
    <w:next w:val="Normal"/>
    <w:link w:val="Heading2Char"/>
    <w:autoRedefine/>
    <w:qFormat/>
    <w:rsid w:val="005568F1"/>
    <w:pPr>
      <w:spacing w:before="240" w:after="60"/>
      <w:outlineLvl w:val="1"/>
    </w:pPr>
    <w:rPr>
      <w:rFonts w:cs="Arial"/>
      <w:sz w:val="36"/>
      <w:szCs w:val="22"/>
      <w:lang w:eastAsia="en-GB"/>
    </w:rPr>
  </w:style>
  <w:style w:type="paragraph" w:styleId="Heading3">
    <w:name w:val="heading 3"/>
    <w:basedOn w:val="Heading2"/>
    <w:next w:val="Normal"/>
    <w:link w:val="Heading3Char"/>
    <w:qFormat/>
    <w:rsid w:val="005568F1"/>
    <w:pPr>
      <w:outlineLvl w:val="2"/>
    </w:pPr>
    <w:rPr>
      <w:sz w:val="28"/>
    </w:rPr>
  </w:style>
  <w:style w:type="paragraph" w:styleId="Heading4">
    <w:name w:val="heading 4"/>
    <w:basedOn w:val="Heading3"/>
    <w:next w:val="Normal"/>
    <w:link w:val="Heading4Char"/>
    <w:autoRedefine/>
    <w:qFormat/>
    <w:rsid w:val="005568F1"/>
    <w:pPr>
      <w:spacing w:before="120"/>
      <w:outlineLvl w:val="3"/>
    </w:pPr>
    <w:rPr>
      <w:sz w:val="24"/>
    </w:rPr>
  </w:style>
  <w:style w:type="paragraph" w:styleId="Heading5">
    <w:name w:val="heading 5"/>
    <w:basedOn w:val="Normal"/>
    <w:next w:val="Normal"/>
    <w:link w:val="Heading5Char"/>
    <w:qFormat/>
    <w:rsid w:val="005568F1"/>
    <w:pPr>
      <w:keepNext/>
      <w:spacing w:before="120" w:after="60"/>
      <w:outlineLvl w:val="4"/>
    </w:pPr>
    <w:rPr>
      <w:b/>
    </w:rPr>
  </w:style>
  <w:style w:type="paragraph" w:styleId="Heading6">
    <w:name w:val="heading 6"/>
    <w:basedOn w:val="Normal"/>
    <w:next w:val="Normal"/>
    <w:link w:val="Heading6Char"/>
    <w:uiPriority w:val="9"/>
    <w:unhideWhenUsed/>
    <w:rsid w:val="003F781C"/>
    <w:pPr>
      <w:spacing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rsid w:val="003F781C"/>
    <w:pPr>
      <w:outlineLvl w:val="6"/>
    </w:pPr>
    <w:rPr>
      <w:rFonts w:ascii="Cambria" w:hAnsi="Cambria"/>
      <w:i/>
      <w:iCs/>
    </w:rPr>
  </w:style>
  <w:style w:type="paragraph" w:styleId="Heading8">
    <w:name w:val="heading 8"/>
    <w:basedOn w:val="Normal"/>
    <w:next w:val="Normal"/>
    <w:link w:val="Heading8Char"/>
    <w:uiPriority w:val="9"/>
    <w:unhideWhenUsed/>
    <w:rsid w:val="003F781C"/>
    <w:pPr>
      <w:outlineLvl w:val="7"/>
    </w:pPr>
    <w:rPr>
      <w:rFonts w:ascii="Cambria" w:hAnsi="Cambria"/>
      <w:sz w:val="20"/>
    </w:rPr>
  </w:style>
  <w:style w:type="paragraph" w:styleId="Heading9">
    <w:name w:val="heading 9"/>
    <w:basedOn w:val="Normal"/>
    <w:next w:val="Normal"/>
    <w:link w:val="Heading9Char"/>
    <w:uiPriority w:val="9"/>
    <w:semiHidden/>
    <w:unhideWhenUsed/>
    <w:rsid w:val="003F781C"/>
    <w:pPr>
      <w:outlineLvl w:val="8"/>
    </w:pPr>
    <w:rPr>
      <w:rFonts w:ascii="Cambria" w:hAnsi="Cambria"/>
      <w:i/>
      <w:iCs/>
      <w:spacing w:val="5"/>
      <w:sz w:val="20"/>
    </w:rPr>
  </w:style>
  <w:style w:type="character" w:default="1" w:styleId="DefaultParagraphFont">
    <w:name w:val="Default Paragraph Font"/>
    <w:uiPriority w:val="1"/>
    <w:semiHidden/>
    <w:unhideWhenUsed/>
    <w:rsid w:val="005568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68F1"/>
  </w:style>
  <w:style w:type="character" w:customStyle="1" w:styleId="Heading2Char">
    <w:name w:val="Heading 2 Char"/>
    <w:basedOn w:val="DefaultParagraphFont"/>
    <w:link w:val="Heading2"/>
    <w:locked/>
    <w:rsid w:val="005568F1"/>
    <w:rPr>
      <w:rFonts w:eastAsia="Times New Roman" w:cs="Arial"/>
      <w:b/>
      <w:kern w:val="28"/>
      <w:sz w:val="36"/>
      <w:szCs w:val="22"/>
    </w:rPr>
  </w:style>
  <w:style w:type="paragraph" w:styleId="BalloonText">
    <w:name w:val="Balloon Text"/>
    <w:basedOn w:val="Normal"/>
    <w:link w:val="BalloonTextChar"/>
    <w:uiPriority w:val="99"/>
    <w:semiHidden/>
    <w:unhideWhenUsed/>
    <w:rsid w:val="005568F1"/>
    <w:rPr>
      <w:rFonts w:ascii="Tahoma" w:hAnsi="Tahoma" w:cs="Tahoma"/>
      <w:sz w:val="16"/>
      <w:szCs w:val="16"/>
    </w:rPr>
  </w:style>
  <w:style w:type="character" w:customStyle="1" w:styleId="BalloonTextChar">
    <w:name w:val="Balloon Text Char"/>
    <w:basedOn w:val="DefaultParagraphFont"/>
    <w:link w:val="BalloonText"/>
    <w:uiPriority w:val="99"/>
    <w:semiHidden/>
    <w:rsid w:val="005568F1"/>
    <w:rPr>
      <w:rFonts w:ascii="Tahoma" w:eastAsia="Times New Roman" w:hAnsi="Tahoma" w:cs="Tahoma"/>
      <w:sz w:val="16"/>
      <w:szCs w:val="16"/>
      <w:lang w:eastAsia="en-US"/>
    </w:rPr>
  </w:style>
  <w:style w:type="paragraph" w:styleId="BodyText">
    <w:name w:val="Body Text"/>
    <w:basedOn w:val="Normal"/>
    <w:link w:val="BodyTextChar"/>
    <w:uiPriority w:val="99"/>
    <w:rsid w:val="005568F1"/>
    <w:pPr>
      <w:spacing w:after="120"/>
    </w:pPr>
  </w:style>
  <w:style w:type="character" w:customStyle="1" w:styleId="BodyTextChar">
    <w:name w:val="Body Text Char"/>
    <w:basedOn w:val="DefaultParagraphFont"/>
    <w:link w:val="BodyText"/>
    <w:uiPriority w:val="99"/>
    <w:rsid w:val="005568F1"/>
    <w:rPr>
      <w:rFonts w:eastAsia="Times New Roman"/>
      <w:sz w:val="22"/>
      <w:lang w:eastAsia="en-US"/>
    </w:rPr>
  </w:style>
  <w:style w:type="paragraph" w:styleId="Footer">
    <w:name w:val="footer"/>
    <w:link w:val="FooterChar"/>
    <w:autoRedefine/>
    <w:rsid w:val="005568F1"/>
    <w:pPr>
      <w:tabs>
        <w:tab w:val="center" w:pos="4153"/>
        <w:tab w:val="right" w:pos="7938"/>
        <w:tab w:val="right" w:pos="8306"/>
      </w:tabs>
    </w:pPr>
    <w:rPr>
      <w:rFonts w:eastAsia="Times New Roman" w:cs="Arial"/>
      <w:b/>
      <w:bCs/>
      <w:iCs/>
      <w:sz w:val="18"/>
      <w:szCs w:val="18"/>
      <w:lang w:eastAsia="en-US"/>
    </w:rPr>
  </w:style>
  <w:style w:type="paragraph" w:styleId="BodyTextIndent2">
    <w:name w:val="Body Text Indent 2"/>
    <w:basedOn w:val="Normal"/>
    <w:link w:val="BodyTextIndent2Char"/>
    <w:uiPriority w:val="99"/>
    <w:semiHidden/>
    <w:unhideWhenUsed/>
    <w:rsid w:val="00B77C29"/>
    <w:pPr>
      <w:spacing w:after="120" w:line="480" w:lineRule="auto"/>
      <w:ind w:left="283"/>
    </w:pPr>
    <w:rPr>
      <w:lang w:val="x-none" w:eastAsia="x-none"/>
    </w:rPr>
  </w:style>
  <w:style w:type="character" w:styleId="CommentReference">
    <w:name w:val="annotation reference"/>
    <w:basedOn w:val="DefaultParagraphFont"/>
    <w:uiPriority w:val="99"/>
    <w:semiHidden/>
    <w:rsid w:val="005568F1"/>
    <w:rPr>
      <w:rFonts w:cs="Times New Roman"/>
      <w:sz w:val="16"/>
      <w:szCs w:val="16"/>
    </w:rPr>
  </w:style>
  <w:style w:type="paragraph" w:styleId="CommentText">
    <w:name w:val="annotation text"/>
    <w:basedOn w:val="Normal"/>
    <w:link w:val="CommentTextChar"/>
    <w:rsid w:val="005568F1"/>
    <w:pPr>
      <w:tabs>
        <w:tab w:val="clear" w:pos="567"/>
      </w:tabs>
    </w:pPr>
    <w:rPr>
      <w:noProof/>
      <w:sz w:val="20"/>
    </w:rPr>
  </w:style>
  <w:style w:type="character" w:customStyle="1" w:styleId="CommentTextChar">
    <w:name w:val="Comment Text Char"/>
    <w:basedOn w:val="DefaultParagraphFont"/>
    <w:link w:val="CommentText"/>
    <w:rsid w:val="005568F1"/>
    <w:rPr>
      <w:rFonts w:eastAsia="Times New Roman"/>
      <w:noProof/>
      <w:lang w:eastAsia="en-US"/>
    </w:rPr>
  </w:style>
  <w:style w:type="paragraph" w:styleId="CommentSubject">
    <w:name w:val="annotation subject"/>
    <w:basedOn w:val="CommentText"/>
    <w:next w:val="CommentText"/>
    <w:link w:val="CommentSubjectChar"/>
    <w:uiPriority w:val="99"/>
    <w:semiHidden/>
    <w:rsid w:val="005568F1"/>
    <w:rPr>
      <w:b/>
      <w:bCs/>
    </w:rPr>
  </w:style>
  <w:style w:type="character" w:customStyle="1" w:styleId="CommentSubjectChar">
    <w:name w:val="Comment Subject Char"/>
    <w:basedOn w:val="CommentTextChar"/>
    <w:link w:val="CommentSubject"/>
    <w:uiPriority w:val="99"/>
    <w:semiHidden/>
    <w:rsid w:val="005568F1"/>
    <w:rPr>
      <w:rFonts w:eastAsia="Times New Roman"/>
      <w:b/>
      <w:bCs/>
      <w:noProof/>
      <w:lang w:eastAsia="en-US"/>
    </w:rPr>
  </w:style>
  <w:style w:type="paragraph" w:customStyle="1" w:styleId="Default">
    <w:name w:val="Default"/>
    <w:rsid w:val="003F781C"/>
    <w:pPr>
      <w:autoSpaceDE w:val="0"/>
      <w:autoSpaceDN w:val="0"/>
      <w:adjustRightInd w:val="0"/>
      <w:spacing w:after="280" w:line="280" w:lineRule="atLeast"/>
    </w:pPr>
    <w:rPr>
      <w:rFonts w:eastAsia="Times New Roman"/>
      <w:color w:val="000000"/>
      <w:sz w:val="22"/>
      <w:szCs w:val="22"/>
      <w:lang w:val="en-US" w:eastAsia="en-US"/>
    </w:rPr>
  </w:style>
  <w:style w:type="character" w:styleId="FollowedHyperlink">
    <w:name w:val="FollowedHyperlink"/>
    <w:basedOn w:val="DefaultParagraphFont"/>
    <w:uiPriority w:val="99"/>
    <w:rsid w:val="005568F1"/>
    <w:rPr>
      <w:rFonts w:cs="Times New Roman"/>
      <w:color w:val="800080"/>
      <w:u w:val="single"/>
    </w:rPr>
  </w:style>
  <w:style w:type="character" w:customStyle="1" w:styleId="Title2Char">
    <w:name w:val="Title 2 Char"/>
    <w:link w:val="Title2"/>
    <w:uiPriority w:val="8"/>
    <w:locked/>
    <w:rsid w:val="004722D9"/>
    <w:rPr>
      <w:b/>
      <w:bCs/>
      <w:iCs/>
      <w:sz w:val="28"/>
      <w:szCs w:val="40"/>
      <w:shd w:val="clear" w:color="auto" w:fill="FFFFFF"/>
    </w:rPr>
  </w:style>
  <w:style w:type="paragraph" w:styleId="FootnoteText">
    <w:name w:val="footnote text"/>
    <w:basedOn w:val="Normal"/>
    <w:link w:val="FootnoteTextChar"/>
    <w:semiHidden/>
    <w:rsid w:val="003F781C"/>
    <w:pPr>
      <w:contextualSpacing/>
    </w:pPr>
    <w:rPr>
      <w:sz w:val="20"/>
    </w:rPr>
  </w:style>
  <w:style w:type="character" w:customStyle="1" w:styleId="FootnoteTextChar">
    <w:name w:val="Footnote Text Char"/>
    <w:link w:val="FootnoteText"/>
    <w:semiHidden/>
    <w:rsid w:val="003F781C"/>
    <w:rPr>
      <w:rFonts w:eastAsia="SimSun"/>
      <w:szCs w:val="22"/>
      <w:lang w:eastAsia="en-US" w:bidi="en-US"/>
    </w:rPr>
  </w:style>
  <w:style w:type="paragraph" w:styleId="Revision">
    <w:name w:val="Revision"/>
    <w:hidden/>
    <w:uiPriority w:val="99"/>
    <w:semiHidden/>
    <w:rsid w:val="003F781C"/>
    <w:pPr>
      <w:spacing w:after="200" w:line="23" w:lineRule="auto"/>
    </w:pPr>
    <w:rPr>
      <w:rFonts w:ascii="Times New Roman" w:eastAsia="Times New Roman" w:hAnsi="Times New Roman"/>
      <w:sz w:val="24"/>
      <w:szCs w:val="22"/>
      <w:lang w:eastAsia="en-US"/>
    </w:rPr>
  </w:style>
  <w:style w:type="character" w:customStyle="1" w:styleId="Heading1Char">
    <w:name w:val="Heading 1 Char"/>
    <w:basedOn w:val="DefaultParagraphFont"/>
    <w:link w:val="Heading1"/>
    <w:rsid w:val="005568F1"/>
    <w:rPr>
      <w:rFonts w:eastAsia="Times New Roman"/>
      <w:b/>
      <w:kern w:val="28"/>
      <w:sz w:val="48"/>
      <w:lang w:eastAsia="en-US"/>
    </w:rPr>
  </w:style>
  <w:style w:type="paragraph" w:customStyle="1" w:styleId="Heading1outdent">
    <w:name w:val="Heading 1 outdent"/>
    <w:basedOn w:val="Heading1"/>
    <w:qFormat/>
    <w:rsid w:val="003F781C"/>
    <w:pPr>
      <w:ind w:hanging="851"/>
    </w:pPr>
  </w:style>
  <w:style w:type="paragraph" w:customStyle="1" w:styleId="Heading2outdent">
    <w:name w:val="Heading 2 outdent"/>
    <w:basedOn w:val="Heading2"/>
    <w:next w:val="Normal"/>
    <w:qFormat/>
    <w:rsid w:val="003F781C"/>
    <w:pPr>
      <w:spacing w:before="480"/>
      <w:ind w:hanging="851"/>
    </w:pPr>
  </w:style>
  <w:style w:type="character" w:customStyle="1" w:styleId="Heading3Char">
    <w:name w:val="Heading 3 Char"/>
    <w:basedOn w:val="DefaultParagraphFont"/>
    <w:link w:val="Heading3"/>
    <w:rsid w:val="005568F1"/>
    <w:rPr>
      <w:rFonts w:eastAsia="Times New Roman" w:cs="Arial"/>
      <w:b/>
      <w:kern w:val="28"/>
      <w:sz w:val="28"/>
      <w:szCs w:val="22"/>
    </w:rPr>
  </w:style>
  <w:style w:type="paragraph" w:customStyle="1" w:styleId="Heading3outdent">
    <w:name w:val="Heading 3 outdent"/>
    <w:basedOn w:val="Heading3"/>
    <w:next w:val="Normal"/>
    <w:qFormat/>
    <w:rsid w:val="003F781C"/>
    <w:pPr>
      <w:ind w:hanging="851"/>
    </w:pPr>
  </w:style>
  <w:style w:type="character" w:customStyle="1" w:styleId="Heading4Char">
    <w:name w:val="Heading 4 Char"/>
    <w:basedOn w:val="DefaultParagraphFont"/>
    <w:link w:val="Heading4"/>
    <w:rsid w:val="005568F1"/>
    <w:rPr>
      <w:rFonts w:eastAsia="Times New Roman" w:cs="Arial"/>
      <w:b/>
      <w:kern w:val="28"/>
      <w:sz w:val="24"/>
      <w:szCs w:val="22"/>
    </w:rPr>
  </w:style>
  <w:style w:type="paragraph" w:customStyle="1" w:styleId="Heading4outdent">
    <w:name w:val="Heading 4 outdent"/>
    <w:basedOn w:val="Heading4"/>
    <w:qFormat/>
    <w:rsid w:val="003F781C"/>
    <w:pPr>
      <w:ind w:hanging="709"/>
    </w:pPr>
  </w:style>
  <w:style w:type="character" w:customStyle="1" w:styleId="Heading5Char">
    <w:name w:val="Heading 5 Char"/>
    <w:basedOn w:val="DefaultParagraphFont"/>
    <w:link w:val="Heading5"/>
    <w:rsid w:val="005568F1"/>
    <w:rPr>
      <w:rFonts w:eastAsia="Times New Roman"/>
      <w:b/>
      <w:sz w:val="22"/>
      <w:lang w:eastAsia="en-US"/>
    </w:rPr>
  </w:style>
  <w:style w:type="character" w:customStyle="1" w:styleId="Heading6Char">
    <w:name w:val="Heading 6 Char"/>
    <w:link w:val="Heading6"/>
    <w:uiPriority w:val="9"/>
    <w:rsid w:val="003F781C"/>
    <w:rPr>
      <w:rFonts w:ascii="Cambria" w:eastAsia="SimSun" w:hAnsi="Cambria"/>
      <w:b/>
      <w:bCs/>
      <w:i/>
      <w:iCs/>
      <w:color w:val="7F7F7F"/>
      <w:sz w:val="22"/>
      <w:szCs w:val="22"/>
      <w:lang w:eastAsia="en-US" w:bidi="en-US"/>
    </w:rPr>
  </w:style>
  <w:style w:type="character" w:styleId="Hyperlink">
    <w:name w:val="Hyperlink"/>
    <w:basedOn w:val="DefaultParagraphFont"/>
    <w:uiPriority w:val="99"/>
    <w:rsid w:val="005568F1"/>
    <w:rPr>
      <w:rFonts w:cs="Times New Roman"/>
      <w:color w:val="0000FF"/>
      <w:u w:val="single"/>
    </w:rPr>
  </w:style>
  <w:style w:type="paragraph" w:customStyle="1" w:styleId="Italic">
    <w:name w:val="Italic"/>
    <w:basedOn w:val="Normal"/>
    <w:semiHidden/>
    <w:qFormat/>
    <w:rsid w:val="002576A0"/>
    <w:rPr>
      <w:i/>
    </w:rPr>
  </w:style>
  <w:style w:type="paragraph" w:styleId="ListBullet2">
    <w:name w:val="List Bullet 2"/>
    <w:basedOn w:val="Normal"/>
    <w:autoRedefine/>
    <w:uiPriority w:val="99"/>
    <w:semiHidden/>
    <w:rsid w:val="002576A0"/>
    <w:pPr>
      <w:numPr>
        <w:numId w:val="2"/>
      </w:numPr>
      <w:contextualSpacing/>
    </w:pPr>
  </w:style>
  <w:style w:type="paragraph" w:customStyle="1" w:styleId="Secondorderbullet">
    <w:name w:val="Second order bullet"/>
    <w:basedOn w:val="bullet"/>
    <w:next w:val="Normal"/>
    <w:rsid w:val="005568F1"/>
    <w:pPr>
      <w:numPr>
        <w:numId w:val="3"/>
      </w:numPr>
      <w:tabs>
        <w:tab w:val="clear" w:pos="567"/>
      </w:tabs>
    </w:pPr>
  </w:style>
  <w:style w:type="paragraph" w:customStyle="1" w:styleId="spacer">
    <w:name w:val="spacer"/>
    <w:basedOn w:val="Normal"/>
    <w:semiHidden/>
    <w:qFormat/>
    <w:rsid w:val="002576A0"/>
    <w:pPr>
      <w:spacing w:line="240" w:lineRule="auto"/>
    </w:pPr>
    <w:rPr>
      <w:rFonts w:cs="Arial"/>
      <w:sz w:val="2"/>
    </w:rPr>
  </w:style>
  <w:style w:type="paragraph" w:styleId="Subtitle">
    <w:name w:val="Subtitle"/>
    <w:basedOn w:val="Normal"/>
    <w:next w:val="Normal"/>
    <w:link w:val="SubtitleChar"/>
    <w:uiPriority w:val="11"/>
    <w:rsid w:val="003F781C"/>
    <w:pPr>
      <w:spacing w:after="600"/>
    </w:pPr>
    <w:rPr>
      <w:rFonts w:ascii="Cambria" w:hAnsi="Cambria"/>
      <w:i/>
      <w:iCs/>
      <w:spacing w:val="13"/>
      <w:sz w:val="24"/>
    </w:rPr>
  </w:style>
  <w:style w:type="character" w:customStyle="1" w:styleId="SubtitleChar">
    <w:name w:val="Subtitle Char"/>
    <w:link w:val="Subtitle"/>
    <w:uiPriority w:val="11"/>
    <w:rsid w:val="003F781C"/>
    <w:rPr>
      <w:rFonts w:ascii="Cambria" w:eastAsia="SimSun" w:hAnsi="Cambria"/>
      <w:i/>
      <w:iCs/>
      <w:spacing w:val="13"/>
      <w:sz w:val="24"/>
      <w:szCs w:val="22"/>
      <w:lang w:eastAsia="en-US" w:bidi="en-US"/>
    </w:rPr>
  </w:style>
  <w:style w:type="table" w:styleId="TableGrid">
    <w:name w:val="Table Grid"/>
    <w:basedOn w:val="TableNormal"/>
    <w:uiPriority w:val="59"/>
    <w:rsid w:val="005568F1"/>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5"/>
    <w:autoRedefine/>
    <w:semiHidden/>
    <w:qFormat/>
    <w:rsid w:val="002576A0"/>
    <w:pPr>
      <w:spacing w:before="0" w:after="0" w:line="240" w:lineRule="auto"/>
      <w:outlineLvl w:val="9"/>
    </w:pPr>
    <w:rPr>
      <w:i/>
      <w:sz w:val="20"/>
    </w:rPr>
  </w:style>
  <w:style w:type="paragraph" w:customStyle="1" w:styleId="TableHeading2">
    <w:name w:val="Table Heading 2"/>
    <w:basedOn w:val="TableHeading"/>
    <w:semiHidden/>
    <w:qFormat/>
    <w:rsid w:val="002576A0"/>
    <w:pPr>
      <w:spacing w:before="120" w:after="60"/>
    </w:pPr>
    <w:rPr>
      <w:sz w:val="22"/>
    </w:rPr>
  </w:style>
  <w:style w:type="paragraph" w:customStyle="1" w:styleId="Tableheadingcondensed">
    <w:name w:val="Table heading condensed"/>
    <w:basedOn w:val="Normal"/>
    <w:semiHidden/>
    <w:qFormat/>
    <w:rsid w:val="003767E3"/>
    <w:pPr>
      <w:spacing w:line="240" w:lineRule="auto"/>
    </w:pPr>
    <w:rPr>
      <w:b/>
      <w:spacing w:val="-4"/>
      <w:sz w:val="20"/>
      <w:lang w:val="en-US"/>
    </w:rPr>
  </w:style>
  <w:style w:type="paragraph" w:customStyle="1" w:styleId="Tabletextcondensed">
    <w:name w:val="Table text condensed"/>
    <w:basedOn w:val="Normal"/>
    <w:semiHidden/>
    <w:qFormat/>
    <w:rsid w:val="003767E3"/>
    <w:pPr>
      <w:spacing w:line="240" w:lineRule="auto"/>
    </w:pPr>
    <w:rPr>
      <w:spacing w:val="-6"/>
      <w:sz w:val="20"/>
      <w:lang w:val="en-US"/>
    </w:rPr>
  </w:style>
  <w:style w:type="paragraph" w:styleId="Title">
    <w:name w:val="Title"/>
    <w:basedOn w:val="Normal"/>
    <w:next w:val="Normal"/>
    <w:link w:val="TitleChar"/>
    <w:uiPriority w:val="10"/>
    <w:qFormat/>
    <w:rsid w:val="00C61CD2"/>
    <w:pPr>
      <w:spacing w:after="120" w:line="240" w:lineRule="auto"/>
    </w:pPr>
    <w:rPr>
      <w:b/>
      <w:bCs/>
      <w:kern w:val="28"/>
      <w:sz w:val="48"/>
      <w:szCs w:val="32"/>
      <w:lang w:val="x-none" w:eastAsia="x-none"/>
    </w:rPr>
  </w:style>
  <w:style w:type="character" w:customStyle="1" w:styleId="TitleChar">
    <w:name w:val="Title Char"/>
    <w:link w:val="Title"/>
    <w:uiPriority w:val="10"/>
    <w:rsid w:val="00C61CD2"/>
    <w:rPr>
      <w:b/>
      <w:bCs/>
      <w:kern w:val="28"/>
      <w:sz w:val="48"/>
      <w:szCs w:val="32"/>
      <w:lang w:val="x-none" w:eastAsia="x-none"/>
    </w:rPr>
  </w:style>
  <w:style w:type="paragraph" w:styleId="TOC1">
    <w:name w:val="toc 1"/>
    <w:basedOn w:val="Normal"/>
    <w:next w:val="Normal"/>
    <w:autoRedefine/>
    <w:rsid w:val="005568F1"/>
    <w:pPr>
      <w:tabs>
        <w:tab w:val="clear" w:pos="567"/>
        <w:tab w:val="right" w:pos="7938"/>
      </w:tabs>
    </w:pPr>
    <w:rPr>
      <w:b/>
      <w:sz w:val="20"/>
    </w:rPr>
  </w:style>
  <w:style w:type="paragraph" w:styleId="TOC2">
    <w:name w:val="toc 2"/>
    <w:basedOn w:val="TOC1"/>
    <w:next w:val="Normal"/>
    <w:rsid w:val="005568F1"/>
    <w:pPr>
      <w:ind w:left="1701" w:hanging="1701"/>
    </w:pPr>
    <w:rPr>
      <w:b w:val="0"/>
    </w:rPr>
  </w:style>
  <w:style w:type="paragraph" w:styleId="TOC3">
    <w:name w:val="toc 3"/>
    <w:basedOn w:val="TOC2"/>
    <w:next w:val="Normal"/>
    <w:rsid w:val="005568F1"/>
  </w:style>
  <w:style w:type="paragraph" w:customStyle="1" w:styleId="Standardtext">
    <w:name w:val="Standard text"/>
    <w:semiHidden/>
    <w:qFormat/>
    <w:rsid w:val="002576A0"/>
    <w:pPr>
      <w:spacing w:line="280" w:lineRule="exact"/>
    </w:pPr>
    <w:rPr>
      <w:rFonts w:eastAsia="Times New Roman"/>
      <w:color w:val="7030A0"/>
      <w:sz w:val="22"/>
      <w:szCs w:val="22"/>
      <w:lang w:eastAsia="en-US"/>
    </w:rPr>
  </w:style>
  <w:style w:type="paragraph" w:customStyle="1" w:styleId="Title3">
    <w:name w:val="Title 3"/>
    <w:basedOn w:val="Heading3"/>
    <w:semiHidden/>
    <w:qFormat/>
    <w:rsid w:val="002576A0"/>
  </w:style>
  <w:style w:type="paragraph" w:customStyle="1" w:styleId="Title2">
    <w:name w:val="Title 2"/>
    <w:basedOn w:val="Heading2"/>
    <w:link w:val="Title2Char"/>
    <w:uiPriority w:val="8"/>
    <w:qFormat/>
    <w:rsid w:val="004722D9"/>
    <w:rPr>
      <w:sz w:val="28"/>
      <w:lang w:val="x-none" w:eastAsia="x-none"/>
    </w:rPr>
  </w:style>
  <w:style w:type="paragraph" w:customStyle="1" w:styleId="Bullet0">
    <w:name w:val="Bullet"/>
    <w:basedOn w:val="Normal"/>
    <w:link w:val="BulletChar"/>
    <w:qFormat/>
    <w:rsid w:val="00EB76A3"/>
    <w:pPr>
      <w:numPr>
        <w:numId w:val="1"/>
      </w:numPr>
      <w:tabs>
        <w:tab w:val="left" w:pos="357"/>
      </w:tabs>
      <w:ind w:left="357" w:hanging="357"/>
    </w:pPr>
  </w:style>
  <w:style w:type="character" w:customStyle="1" w:styleId="BulletChar">
    <w:name w:val="Bullet Char"/>
    <w:link w:val="Bullet0"/>
    <w:rsid w:val="00EB76A3"/>
    <w:rPr>
      <w:rFonts w:eastAsia="Times New Roman"/>
      <w:sz w:val="22"/>
      <w:lang w:eastAsia="en-US"/>
    </w:rPr>
  </w:style>
  <w:style w:type="paragraph" w:customStyle="1" w:styleId="Underline">
    <w:name w:val="Underline"/>
    <w:basedOn w:val="Normal"/>
    <w:qFormat/>
    <w:rsid w:val="002576A0"/>
    <w:pPr>
      <w:pBdr>
        <w:bottom w:val="single" w:sz="18" w:space="1" w:color="auto"/>
      </w:pBdr>
      <w:spacing w:line="240" w:lineRule="auto"/>
    </w:pPr>
  </w:style>
  <w:style w:type="paragraph" w:customStyle="1" w:styleId="Overline">
    <w:name w:val="Overline"/>
    <w:basedOn w:val="Normal"/>
    <w:qFormat/>
    <w:rsid w:val="002576A0"/>
    <w:pPr>
      <w:pBdr>
        <w:top w:val="single" w:sz="18" w:space="1" w:color="auto"/>
      </w:pBdr>
      <w:spacing w:line="240" w:lineRule="auto"/>
    </w:pPr>
  </w:style>
  <w:style w:type="character" w:customStyle="1" w:styleId="FooterChar">
    <w:name w:val="Footer Char"/>
    <w:basedOn w:val="DefaultParagraphFont"/>
    <w:link w:val="Footer"/>
    <w:rsid w:val="005568F1"/>
    <w:rPr>
      <w:rFonts w:eastAsia="Times New Roman" w:cs="Arial"/>
      <w:b/>
      <w:bCs/>
      <w:iCs/>
      <w:sz w:val="18"/>
      <w:szCs w:val="18"/>
      <w:lang w:eastAsia="en-US"/>
    </w:rPr>
  </w:style>
  <w:style w:type="character" w:customStyle="1" w:styleId="FooterChar1">
    <w:name w:val="Footer Char1"/>
    <w:uiPriority w:val="99"/>
    <w:semiHidden/>
    <w:rsid w:val="002576A0"/>
    <w:rPr>
      <w:rFonts w:ascii="Arial" w:eastAsia="Times New Roman" w:hAnsi="Arial"/>
      <w:sz w:val="22"/>
      <w:szCs w:val="22"/>
      <w:lang w:eastAsia="en-US"/>
    </w:rPr>
  </w:style>
  <w:style w:type="character" w:styleId="PlaceholderText">
    <w:name w:val="Placeholder Text"/>
    <w:uiPriority w:val="99"/>
    <w:semiHidden/>
    <w:rsid w:val="004639FE"/>
    <w:rPr>
      <w:color w:val="808080"/>
    </w:rPr>
  </w:style>
  <w:style w:type="paragraph" w:customStyle="1" w:styleId="LearnersSub-Heading">
    <w:name w:val="Learners Sub-Heading"/>
    <w:basedOn w:val="Normal"/>
    <w:uiPriority w:val="8"/>
    <w:qFormat/>
    <w:rsid w:val="00E66B78"/>
    <w:pPr>
      <w:kinsoku w:val="0"/>
      <w:overflowPunct w:val="0"/>
      <w:spacing w:line="240" w:lineRule="auto"/>
      <w:textAlignment w:val="baseline"/>
    </w:pPr>
    <w:rPr>
      <w:b/>
      <w:sz w:val="36"/>
    </w:rPr>
  </w:style>
  <w:style w:type="paragraph" w:customStyle="1" w:styleId="Learnersbodytext">
    <w:name w:val="Learners body text"/>
    <w:basedOn w:val="Normal"/>
    <w:uiPriority w:val="8"/>
    <w:qFormat/>
    <w:rsid w:val="00E66B78"/>
    <w:pPr>
      <w:spacing w:line="400" w:lineRule="exact"/>
    </w:pPr>
    <w:rPr>
      <w:rFonts w:ascii="Verdana" w:hAnsi="Verdana"/>
      <w:sz w:val="32"/>
      <w:szCs w:val="28"/>
    </w:rPr>
  </w:style>
  <w:style w:type="paragraph" w:customStyle="1" w:styleId="Learnershandwriting">
    <w:name w:val="Learners handwriting"/>
    <w:basedOn w:val="Normal"/>
    <w:uiPriority w:val="8"/>
    <w:qFormat/>
    <w:rsid w:val="00E66B78"/>
    <w:pPr>
      <w:spacing w:before="80" w:after="80" w:line="440" w:lineRule="exact"/>
    </w:pPr>
    <w:rPr>
      <w:rFonts w:ascii="Lucida Sans Unicode" w:hAnsi="Lucida Sans Unicode" w:cs="Lucida Sans Unicode"/>
      <w:i/>
      <w:sz w:val="36"/>
      <w:szCs w:val="28"/>
    </w:rPr>
  </w:style>
  <w:style w:type="paragraph" w:styleId="ListParagraph">
    <w:name w:val="List Paragraph"/>
    <w:basedOn w:val="Normal"/>
    <w:uiPriority w:val="99"/>
    <w:qFormat/>
    <w:rsid w:val="005568F1"/>
    <w:pPr>
      <w:ind w:left="720"/>
      <w:contextualSpacing/>
    </w:pPr>
  </w:style>
  <w:style w:type="character" w:customStyle="1" w:styleId="BodyTextIndent2Char">
    <w:name w:val="Body Text Indent 2 Char"/>
    <w:link w:val="BodyTextIndent2"/>
    <w:uiPriority w:val="99"/>
    <w:semiHidden/>
    <w:rsid w:val="00B77C29"/>
    <w:rPr>
      <w:sz w:val="22"/>
    </w:rPr>
  </w:style>
  <w:style w:type="paragraph" w:styleId="Header">
    <w:name w:val="header"/>
    <w:basedOn w:val="Normal"/>
    <w:link w:val="HeaderChar"/>
    <w:rsid w:val="005568F1"/>
    <w:pPr>
      <w:tabs>
        <w:tab w:val="clear" w:pos="284"/>
        <w:tab w:val="clear" w:pos="567"/>
        <w:tab w:val="center" w:pos="4153"/>
        <w:tab w:val="right" w:pos="8306"/>
      </w:tabs>
    </w:pPr>
    <w:rPr>
      <w:b/>
      <w:i/>
    </w:rPr>
  </w:style>
  <w:style w:type="character" w:customStyle="1" w:styleId="HeaderChar">
    <w:name w:val="Header Char"/>
    <w:basedOn w:val="DefaultParagraphFont"/>
    <w:link w:val="Header"/>
    <w:rsid w:val="005568F1"/>
    <w:rPr>
      <w:rFonts w:eastAsia="Times New Roman"/>
      <w:b/>
      <w:i/>
      <w:sz w:val="22"/>
      <w:lang w:eastAsia="en-US"/>
    </w:rPr>
  </w:style>
  <w:style w:type="paragraph" w:styleId="NormalWeb">
    <w:name w:val="Normal (Web)"/>
    <w:basedOn w:val="Normal"/>
    <w:uiPriority w:val="99"/>
    <w:rsid w:val="005568F1"/>
    <w:pPr>
      <w:spacing w:before="100" w:beforeAutospacing="1" w:after="100" w:afterAutospacing="1" w:line="240" w:lineRule="auto"/>
    </w:pPr>
    <w:rPr>
      <w:rFonts w:ascii="Times New Roman" w:hAnsi="Times New Roman"/>
      <w:sz w:val="24"/>
      <w:szCs w:val="24"/>
      <w:lang w:val="en-US"/>
    </w:rPr>
  </w:style>
  <w:style w:type="paragraph" w:styleId="PlainText">
    <w:name w:val="Plain Text"/>
    <w:basedOn w:val="Normal"/>
    <w:link w:val="PlainTextChar"/>
    <w:uiPriority w:val="99"/>
    <w:unhideWhenUsed/>
    <w:rsid w:val="00BD47BE"/>
    <w:pPr>
      <w:spacing w:line="240" w:lineRule="auto"/>
    </w:pPr>
    <w:rPr>
      <w:szCs w:val="21"/>
    </w:rPr>
  </w:style>
  <w:style w:type="character" w:customStyle="1" w:styleId="PlainTextChar">
    <w:name w:val="Plain Text Char"/>
    <w:link w:val="PlainText"/>
    <w:uiPriority w:val="99"/>
    <w:rsid w:val="00BD47BE"/>
    <w:rPr>
      <w:rFonts w:ascii="Calibri" w:hAnsi="Calibri"/>
      <w:sz w:val="22"/>
      <w:szCs w:val="21"/>
      <w:lang w:eastAsia="en-US"/>
    </w:rPr>
  </w:style>
  <w:style w:type="character" w:customStyle="1" w:styleId="Heading7Char">
    <w:name w:val="Heading 7 Char"/>
    <w:link w:val="Heading7"/>
    <w:uiPriority w:val="9"/>
    <w:semiHidden/>
    <w:rsid w:val="003F781C"/>
    <w:rPr>
      <w:rFonts w:ascii="Cambria" w:eastAsia="SimSun" w:hAnsi="Cambria"/>
      <w:i/>
      <w:iCs/>
      <w:sz w:val="22"/>
      <w:szCs w:val="22"/>
      <w:lang w:eastAsia="en-US" w:bidi="en-US"/>
    </w:rPr>
  </w:style>
  <w:style w:type="character" w:customStyle="1" w:styleId="Heading8Char">
    <w:name w:val="Heading 8 Char"/>
    <w:link w:val="Heading8"/>
    <w:uiPriority w:val="9"/>
    <w:rsid w:val="003F781C"/>
    <w:rPr>
      <w:rFonts w:ascii="Cambria" w:eastAsia="SimSun" w:hAnsi="Cambria"/>
      <w:lang w:eastAsia="en-US" w:bidi="en-US"/>
    </w:rPr>
  </w:style>
  <w:style w:type="character" w:customStyle="1" w:styleId="Heading9Char">
    <w:name w:val="Heading 9 Char"/>
    <w:link w:val="Heading9"/>
    <w:uiPriority w:val="9"/>
    <w:semiHidden/>
    <w:rsid w:val="003F781C"/>
    <w:rPr>
      <w:rFonts w:ascii="Cambria" w:eastAsia="SimSun" w:hAnsi="Cambria"/>
      <w:i/>
      <w:iCs/>
      <w:spacing w:val="5"/>
      <w:lang w:eastAsia="en-US" w:bidi="en-US"/>
    </w:rPr>
  </w:style>
  <w:style w:type="character" w:styleId="HTMLCite">
    <w:name w:val="HTML Cite"/>
    <w:uiPriority w:val="99"/>
    <w:semiHidden/>
    <w:unhideWhenUsed/>
    <w:rsid w:val="003F781C"/>
    <w:rPr>
      <w:i w:val="0"/>
      <w:iCs w:val="0"/>
      <w:color w:val="008000"/>
    </w:rPr>
  </w:style>
  <w:style w:type="table" w:styleId="TableTheme">
    <w:name w:val="Table Theme"/>
    <w:basedOn w:val="TableNormal"/>
    <w:semiHidden/>
    <w:rsid w:val="003F781C"/>
    <w:pPr>
      <w:numPr>
        <w:numId w:val="9"/>
      </w:numPr>
      <w:spacing w:before="60" w:after="60" w:line="320" w:lineRule="exact"/>
    </w:pPr>
    <w:rPr>
      <w:rFonts w:ascii="Times New Roman" w:eastAsia="Times New Roman" w:hAnsi="Times New Roman"/>
      <w:sz w:val="22"/>
      <w:szCs w:val="22"/>
      <w:lang w:val="en-US"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Variable">
    <w:name w:val="HTML Variable"/>
    <w:semiHidden/>
    <w:rsid w:val="003F781C"/>
    <w:rPr>
      <w:i/>
      <w:iCs/>
    </w:rPr>
  </w:style>
  <w:style w:type="paragraph" w:customStyle="1" w:styleId="bullet">
    <w:name w:val="bullet"/>
    <w:basedOn w:val="Normal"/>
    <w:rsid w:val="005568F1"/>
    <w:pPr>
      <w:numPr>
        <w:numId w:val="7"/>
      </w:numPr>
      <w:tabs>
        <w:tab w:val="clear" w:pos="284"/>
      </w:tabs>
      <w:spacing w:after="60"/>
    </w:pPr>
  </w:style>
  <w:style w:type="character" w:styleId="FootnoteReference">
    <w:name w:val="footnote reference"/>
    <w:rsid w:val="003F781C"/>
    <w:rPr>
      <w:rFonts w:cs="Verdana"/>
      <w:color w:val="000000"/>
    </w:rPr>
  </w:style>
  <w:style w:type="paragraph" w:customStyle="1" w:styleId="titlepage1">
    <w:name w:val="title page 1"/>
    <w:basedOn w:val="Heading1"/>
    <w:rsid w:val="005568F1"/>
  </w:style>
  <w:style w:type="paragraph" w:customStyle="1" w:styleId="titlepage2">
    <w:name w:val="title page 2"/>
    <w:basedOn w:val="Heading2"/>
    <w:rsid w:val="005568F1"/>
    <w:pPr>
      <w:spacing w:before="0" w:after="0"/>
    </w:pPr>
  </w:style>
  <w:style w:type="paragraph" w:styleId="TOC4">
    <w:name w:val="toc 4"/>
    <w:basedOn w:val="TOC2"/>
    <w:next w:val="Normal"/>
    <w:autoRedefine/>
    <w:rsid w:val="005568F1"/>
    <w:pPr>
      <w:ind w:left="851"/>
    </w:pPr>
  </w:style>
  <w:style w:type="character" w:styleId="PageNumber">
    <w:name w:val="page number"/>
    <w:basedOn w:val="DefaultParagraphFont"/>
    <w:rsid w:val="005568F1"/>
    <w:rPr>
      <w:rFonts w:ascii="Arial" w:hAnsi="Arial"/>
      <w:sz w:val="22"/>
      <w:bdr w:val="none" w:sz="0" w:space="0" w:color="auto"/>
    </w:rPr>
  </w:style>
  <w:style w:type="paragraph" w:customStyle="1" w:styleId="keypoint">
    <w:name w:val="key point"/>
    <w:basedOn w:val="Normal"/>
    <w:rsid w:val="005568F1"/>
    <w:pPr>
      <w:pBdr>
        <w:top w:val="single" w:sz="4" w:space="4" w:color="auto"/>
        <w:left w:val="single" w:sz="4" w:space="4" w:color="auto"/>
        <w:bottom w:val="single" w:sz="4" w:space="4" w:color="auto"/>
        <w:right w:val="single" w:sz="4" w:space="4" w:color="auto"/>
      </w:pBdr>
      <w:shd w:val="pct12" w:color="auto" w:fill="FFFFFF"/>
    </w:pPr>
    <w:rPr>
      <w:b/>
      <w:i/>
      <w:sz w:val="20"/>
    </w:rPr>
  </w:style>
  <w:style w:type="paragraph" w:customStyle="1" w:styleId="NormalIndent1">
    <w:name w:val="Normal Indent1"/>
    <w:basedOn w:val="Normal"/>
    <w:rsid w:val="005568F1"/>
    <w:pPr>
      <w:ind w:left="567" w:right="567"/>
    </w:pPr>
  </w:style>
  <w:style w:type="paragraph" w:customStyle="1" w:styleId="normaloutdent">
    <w:name w:val="normal outdent"/>
    <w:basedOn w:val="Normal"/>
    <w:rsid w:val="005568F1"/>
    <w:pPr>
      <w:ind w:hanging="1134"/>
    </w:pPr>
  </w:style>
  <w:style w:type="paragraph" w:customStyle="1" w:styleId="tabletext">
    <w:name w:val="table text"/>
    <w:basedOn w:val="Normal"/>
    <w:rsid w:val="005568F1"/>
    <w:rPr>
      <w:sz w:val="20"/>
    </w:rPr>
  </w:style>
  <w:style w:type="paragraph" w:customStyle="1" w:styleId="tablebullet">
    <w:name w:val="table bullet"/>
    <w:basedOn w:val="tabletext"/>
    <w:rsid w:val="003F781C"/>
    <w:pPr>
      <w:numPr>
        <w:numId w:val="5"/>
      </w:numPr>
    </w:pPr>
  </w:style>
  <w:style w:type="paragraph" w:customStyle="1" w:styleId="NoSpace">
    <w:name w:val="NoSpace"/>
    <w:basedOn w:val="Normal"/>
    <w:qFormat/>
    <w:rsid w:val="003F781C"/>
    <w:pPr>
      <w:spacing w:before="60" w:after="60"/>
    </w:pPr>
    <w:rPr>
      <w:rFonts w:eastAsia="SimSun" w:cs="Arial"/>
    </w:rPr>
  </w:style>
  <w:style w:type="character" w:styleId="Emphasis">
    <w:name w:val="Emphasis"/>
    <w:uiPriority w:val="20"/>
    <w:rsid w:val="003F781C"/>
    <w:rPr>
      <w:b/>
      <w:bCs/>
      <w:i/>
      <w:iCs/>
      <w:spacing w:val="10"/>
      <w:bdr w:val="none" w:sz="0" w:space="0" w:color="auto"/>
      <w:shd w:val="clear" w:color="auto" w:fill="auto"/>
    </w:rPr>
  </w:style>
  <w:style w:type="paragraph" w:styleId="IntenseQuote">
    <w:name w:val="Intense Quote"/>
    <w:basedOn w:val="Normal"/>
    <w:next w:val="Normal"/>
    <w:link w:val="IntenseQuoteChar"/>
    <w:uiPriority w:val="30"/>
    <w:rsid w:val="003F781C"/>
    <w:pPr>
      <w:pBdr>
        <w:bottom w:val="single" w:sz="4" w:space="1" w:color="auto"/>
      </w:pBdr>
      <w:spacing w:before="200"/>
      <w:ind w:left="1008" w:right="1152"/>
      <w:jc w:val="both"/>
    </w:pPr>
    <w:rPr>
      <w:b/>
      <w:bCs/>
      <w:i/>
      <w:iCs/>
    </w:rPr>
  </w:style>
  <w:style w:type="character" w:customStyle="1" w:styleId="IntenseQuoteChar">
    <w:name w:val="Intense Quote Char"/>
    <w:link w:val="IntenseQuote"/>
    <w:uiPriority w:val="30"/>
    <w:rsid w:val="003F781C"/>
    <w:rPr>
      <w:rFonts w:eastAsia="SimSun"/>
      <w:b/>
      <w:bCs/>
      <w:i/>
      <w:iCs/>
      <w:sz w:val="22"/>
      <w:szCs w:val="22"/>
      <w:lang w:eastAsia="en-US" w:bidi="en-US"/>
    </w:rPr>
  </w:style>
  <w:style w:type="character" w:styleId="SubtleEmphasis">
    <w:name w:val="Subtle Emphasis"/>
    <w:uiPriority w:val="19"/>
    <w:rsid w:val="003F781C"/>
    <w:rPr>
      <w:i/>
      <w:iCs/>
    </w:rPr>
  </w:style>
  <w:style w:type="character" w:styleId="IntenseEmphasis">
    <w:name w:val="Intense Emphasis"/>
    <w:uiPriority w:val="21"/>
    <w:rsid w:val="003F781C"/>
    <w:rPr>
      <w:b/>
      <w:bCs/>
    </w:rPr>
  </w:style>
  <w:style w:type="character" w:styleId="SubtleReference">
    <w:name w:val="Subtle Reference"/>
    <w:uiPriority w:val="31"/>
    <w:rsid w:val="003F781C"/>
    <w:rPr>
      <w:smallCaps/>
    </w:rPr>
  </w:style>
  <w:style w:type="character" w:styleId="IntenseReference">
    <w:name w:val="Intense Reference"/>
    <w:uiPriority w:val="32"/>
    <w:rsid w:val="003F781C"/>
    <w:rPr>
      <w:smallCaps/>
      <w:spacing w:val="5"/>
      <w:u w:val="single"/>
    </w:rPr>
  </w:style>
  <w:style w:type="character" w:styleId="BookTitle">
    <w:name w:val="Book Title"/>
    <w:uiPriority w:val="33"/>
    <w:rsid w:val="003F781C"/>
    <w:rPr>
      <w:i/>
      <w:iCs/>
      <w:smallCaps/>
      <w:spacing w:val="5"/>
    </w:rPr>
  </w:style>
  <w:style w:type="paragraph" w:styleId="TOCHeading">
    <w:name w:val="TOC Heading"/>
    <w:basedOn w:val="Heading1"/>
    <w:next w:val="Normal"/>
    <w:uiPriority w:val="39"/>
    <w:semiHidden/>
    <w:unhideWhenUsed/>
    <w:qFormat/>
    <w:rsid w:val="003F781C"/>
    <w:pPr>
      <w:outlineLvl w:val="9"/>
    </w:pPr>
  </w:style>
  <w:style w:type="paragraph" w:styleId="Caption">
    <w:name w:val="caption"/>
    <w:basedOn w:val="Normal"/>
    <w:next w:val="Normal"/>
    <w:uiPriority w:val="35"/>
    <w:unhideWhenUsed/>
    <w:rsid w:val="003F781C"/>
    <w:pPr>
      <w:framePr w:h="284" w:wrap="around" w:vAnchor="text" w:hAnchor="text" w:y="1"/>
      <w:snapToGrid w:val="0"/>
      <w:spacing w:after="60" w:line="240" w:lineRule="atLeast"/>
    </w:pPr>
    <w:rPr>
      <w:rFonts w:eastAsia="SimSun"/>
      <w:b/>
      <w:bCs/>
      <w:color w:val="365F91"/>
      <w:sz w:val="16"/>
      <w:szCs w:val="16"/>
    </w:rPr>
  </w:style>
  <w:style w:type="paragraph" w:customStyle="1" w:styleId="TableText0">
    <w:name w:val="TableText"/>
    <w:basedOn w:val="NoSpace"/>
    <w:qFormat/>
    <w:rsid w:val="003F781C"/>
    <w:rPr>
      <w:sz w:val="20"/>
    </w:rPr>
  </w:style>
  <w:style w:type="paragraph" w:customStyle="1" w:styleId="Tabletextheading">
    <w:name w:val="Table text heading"/>
    <w:basedOn w:val="Normal"/>
    <w:rsid w:val="003F781C"/>
    <w:pPr>
      <w:spacing w:line="240" w:lineRule="auto"/>
    </w:pPr>
    <w:rPr>
      <w:rFonts w:eastAsia="SimSun" w:cs="Arial"/>
      <w:b/>
    </w:rPr>
  </w:style>
  <w:style w:type="paragraph" w:customStyle="1" w:styleId="ParagraphBullet">
    <w:name w:val="Paragraph Bullet"/>
    <w:basedOn w:val="Normal"/>
    <w:qFormat/>
    <w:rsid w:val="003F781C"/>
    <w:pPr>
      <w:numPr>
        <w:numId w:val="6"/>
      </w:numPr>
    </w:pPr>
    <w:rPr>
      <w:rFonts w:eastAsia="SimSun" w:cs="Arial"/>
    </w:rPr>
  </w:style>
  <w:style w:type="paragraph" w:customStyle="1" w:styleId="Heading4sub">
    <w:name w:val="Heading 4 sub"/>
    <w:basedOn w:val="Heading4"/>
    <w:qFormat/>
    <w:rsid w:val="003F781C"/>
    <w:pPr>
      <w:spacing w:before="280"/>
    </w:pPr>
  </w:style>
  <w:style w:type="paragraph" w:customStyle="1" w:styleId="Heading3sub">
    <w:name w:val="Heading 3 sub"/>
    <w:basedOn w:val="Heading3"/>
    <w:qFormat/>
    <w:rsid w:val="003F781C"/>
    <w:pPr>
      <w:spacing w:before="280"/>
    </w:pPr>
  </w:style>
  <w:style w:type="paragraph" w:customStyle="1" w:styleId="Heading2subtop">
    <w:name w:val="Heading 2 sub/top"/>
    <w:basedOn w:val="Heading2"/>
    <w:qFormat/>
    <w:rsid w:val="003F781C"/>
    <w:pPr>
      <w:spacing w:before="280"/>
    </w:pPr>
  </w:style>
  <w:style w:type="paragraph" w:customStyle="1" w:styleId="Simplecaption">
    <w:name w:val="Simple caption"/>
    <w:basedOn w:val="Normal"/>
    <w:next w:val="Normal"/>
    <w:qFormat/>
    <w:rsid w:val="003F781C"/>
    <w:rPr>
      <w:rFonts w:eastAsia="SimSun"/>
      <w:b/>
      <w:color w:val="4F81BD"/>
      <w:sz w:val="18"/>
    </w:rPr>
  </w:style>
  <w:style w:type="table" w:customStyle="1" w:styleId="TableGrid0">
    <w:name w:val="TableGrid"/>
    <w:rsid w:val="003F781C"/>
    <w:rPr>
      <w:rFonts w:eastAsia="SimSun"/>
      <w:szCs w:val="22"/>
    </w:rPr>
    <w:tblPr>
      <w:tblCellMar>
        <w:top w:w="0" w:type="dxa"/>
        <w:left w:w="0" w:type="dxa"/>
        <w:bottom w:w="0" w:type="dxa"/>
        <w:right w:w="0" w:type="dxa"/>
      </w:tblCellMar>
    </w:tblPr>
  </w:style>
  <w:style w:type="paragraph" w:customStyle="1" w:styleId="centredquote">
    <w:name w:val="centred quote"/>
    <w:basedOn w:val="Normal"/>
    <w:qFormat/>
    <w:rsid w:val="003F781C"/>
    <w:pPr>
      <w:ind w:left="567" w:right="567"/>
      <w:contextualSpacing/>
      <w:jc w:val="center"/>
    </w:pPr>
    <w:rPr>
      <w:rFonts w:eastAsia="SimSun"/>
      <w:i/>
    </w:rPr>
  </w:style>
  <w:style w:type="character" w:styleId="Strong">
    <w:name w:val="Strong"/>
    <w:basedOn w:val="DefaultParagraphFont"/>
    <w:uiPriority w:val="99"/>
    <w:qFormat/>
    <w:rsid w:val="005568F1"/>
    <w:rPr>
      <w:rFonts w:cs="Times New Roman"/>
      <w:b/>
      <w:bCs/>
    </w:rPr>
  </w:style>
  <w:style w:type="paragraph" w:customStyle="1" w:styleId="ADHeading1">
    <w:name w:val="ADHeading1"/>
    <w:uiPriority w:val="99"/>
    <w:rsid w:val="005568F1"/>
    <w:pPr>
      <w:tabs>
        <w:tab w:val="left" w:pos="851"/>
      </w:tabs>
    </w:pPr>
    <w:rPr>
      <w:b/>
      <w:sz w:val="28"/>
      <w:lang w:val="en-US"/>
    </w:rPr>
  </w:style>
  <w:style w:type="paragraph" w:customStyle="1" w:styleId="scqftablebullet">
    <w:name w:val="scqftablebullet"/>
    <w:basedOn w:val="Normal"/>
    <w:rsid w:val="005568F1"/>
    <w:pPr>
      <w:numPr>
        <w:numId w:val="4"/>
      </w:numPr>
      <w:tabs>
        <w:tab w:val="clear" w:pos="284"/>
      </w:tabs>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530409">
      <w:bodyDiv w:val="1"/>
      <w:marLeft w:val="0"/>
      <w:marRight w:val="0"/>
      <w:marTop w:val="0"/>
      <w:marBottom w:val="0"/>
      <w:divBdr>
        <w:top w:val="none" w:sz="0" w:space="0" w:color="auto"/>
        <w:left w:val="none" w:sz="0" w:space="0" w:color="auto"/>
        <w:bottom w:val="none" w:sz="0" w:space="0" w:color="auto"/>
        <w:right w:val="none" w:sz="0" w:space="0" w:color="auto"/>
      </w:divBdr>
      <w:divsChild>
        <w:div w:id="1260526213">
          <w:marLeft w:val="0"/>
          <w:marRight w:val="0"/>
          <w:marTop w:val="0"/>
          <w:marBottom w:val="0"/>
          <w:divBdr>
            <w:top w:val="none" w:sz="0" w:space="0" w:color="auto"/>
            <w:left w:val="none" w:sz="0" w:space="0" w:color="auto"/>
            <w:bottom w:val="none" w:sz="0" w:space="0" w:color="auto"/>
            <w:right w:val="none" w:sz="0" w:space="0" w:color="auto"/>
          </w:divBdr>
          <w:divsChild>
            <w:div w:id="2511963">
              <w:marLeft w:val="0"/>
              <w:marRight w:val="0"/>
              <w:marTop w:val="0"/>
              <w:marBottom w:val="0"/>
              <w:divBdr>
                <w:top w:val="none" w:sz="0" w:space="0" w:color="auto"/>
                <w:left w:val="none" w:sz="0" w:space="0" w:color="auto"/>
                <w:bottom w:val="none" w:sz="0" w:space="0" w:color="auto"/>
                <w:right w:val="none" w:sz="0" w:space="0" w:color="auto"/>
              </w:divBdr>
              <w:divsChild>
                <w:div w:id="1683776279">
                  <w:marLeft w:val="0"/>
                  <w:marRight w:val="0"/>
                  <w:marTop w:val="0"/>
                  <w:marBottom w:val="0"/>
                  <w:divBdr>
                    <w:top w:val="none" w:sz="0" w:space="0" w:color="auto"/>
                    <w:left w:val="none" w:sz="0" w:space="0" w:color="auto"/>
                    <w:bottom w:val="none" w:sz="0" w:space="0" w:color="auto"/>
                    <w:right w:val="none" w:sz="0" w:space="0" w:color="auto"/>
                  </w:divBdr>
                  <w:divsChild>
                    <w:div w:id="14741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502170">
      <w:bodyDiv w:val="1"/>
      <w:marLeft w:val="0"/>
      <w:marRight w:val="0"/>
      <w:marTop w:val="0"/>
      <w:marBottom w:val="0"/>
      <w:divBdr>
        <w:top w:val="none" w:sz="0" w:space="0" w:color="auto"/>
        <w:left w:val="none" w:sz="0" w:space="0" w:color="auto"/>
        <w:bottom w:val="none" w:sz="0" w:space="0" w:color="auto"/>
        <w:right w:val="none" w:sz="0" w:space="0" w:color="auto"/>
      </w:divBdr>
    </w:div>
    <w:div w:id="228348662">
      <w:bodyDiv w:val="1"/>
      <w:marLeft w:val="0"/>
      <w:marRight w:val="0"/>
      <w:marTop w:val="0"/>
      <w:marBottom w:val="0"/>
      <w:divBdr>
        <w:top w:val="none" w:sz="0" w:space="0" w:color="auto"/>
        <w:left w:val="none" w:sz="0" w:space="0" w:color="auto"/>
        <w:bottom w:val="none" w:sz="0" w:space="0" w:color="auto"/>
        <w:right w:val="none" w:sz="0" w:space="0" w:color="auto"/>
      </w:divBdr>
    </w:div>
    <w:div w:id="304556198">
      <w:bodyDiv w:val="1"/>
      <w:marLeft w:val="0"/>
      <w:marRight w:val="0"/>
      <w:marTop w:val="0"/>
      <w:marBottom w:val="0"/>
      <w:divBdr>
        <w:top w:val="none" w:sz="0" w:space="0" w:color="auto"/>
        <w:left w:val="none" w:sz="0" w:space="0" w:color="auto"/>
        <w:bottom w:val="none" w:sz="0" w:space="0" w:color="auto"/>
        <w:right w:val="none" w:sz="0" w:space="0" w:color="auto"/>
      </w:divBdr>
    </w:div>
    <w:div w:id="393360864">
      <w:bodyDiv w:val="1"/>
      <w:marLeft w:val="0"/>
      <w:marRight w:val="0"/>
      <w:marTop w:val="0"/>
      <w:marBottom w:val="0"/>
      <w:divBdr>
        <w:top w:val="none" w:sz="0" w:space="0" w:color="auto"/>
        <w:left w:val="none" w:sz="0" w:space="0" w:color="auto"/>
        <w:bottom w:val="none" w:sz="0" w:space="0" w:color="auto"/>
        <w:right w:val="none" w:sz="0" w:space="0" w:color="auto"/>
      </w:divBdr>
    </w:div>
    <w:div w:id="406072079">
      <w:bodyDiv w:val="1"/>
      <w:marLeft w:val="0"/>
      <w:marRight w:val="0"/>
      <w:marTop w:val="0"/>
      <w:marBottom w:val="0"/>
      <w:divBdr>
        <w:top w:val="none" w:sz="0" w:space="0" w:color="auto"/>
        <w:left w:val="none" w:sz="0" w:space="0" w:color="auto"/>
        <w:bottom w:val="none" w:sz="0" w:space="0" w:color="auto"/>
        <w:right w:val="none" w:sz="0" w:space="0" w:color="auto"/>
      </w:divBdr>
    </w:div>
    <w:div w:id="838958854">
      <w:bodyDiv w:val="1"/>
      <w:marLeft w:val="0"/>
      <w:marRight w:val="0"/>
      <w:marTop w:val="0"/>
      <w:marBottom w:val="0"/>
      <w:divBdr>
        <w:top w:val="none" w:sz="0" w:space="0" w:color="auto"/>
        <w:left w:val="none" w:sz="0" w:space="0" w:color="auto"/>
        <w:bottom w:val="none" w:sz="0" w:space="0" w:color="auto"/>
        <w:right w:val="none" w:sz="0" w:space="0" w:color="auto"/>
      </w:divBdr>
    </w:div>
    <w:div w:id="1208564706">
      <w:bodyDiv w:val="1"/>
      <w:marLeft w:val="0"/>
      <w:marRight w:val="0"/>
      <w:marTop w:val="0"/>
      <w:marBottom w:val="0"/>
      <w:divBdr>
        <w:top w:val="none" w:sz="0" w:space="0" w:color="auto"/>
        <w:left w:val="none" w:sz="0" w:space="0" w:color="auto"/>
        <w:bottom w:val="none" w:sz="0" w:space="0" w:color="auto"/>
        <w:right w:val="none" w:sz="0" w:space="0" w:color="auto"/>
      </w:divBdr>
    </w:div>
    <w:div w:id="1224947498">
      <w:bodyDiv w:val="1"/>
      <w:marLeft w:val="0"/>
      <w:marRight w:val="0"/>
      <w:marTop w:val="0"/>
      <w:marBottom w:val="0"/>
      <w:divBdr>
        <w:top w:val="none" w:sz="0" w:space="0" w:color="auto"/>
        <w:left w:val="none" w:sz="0" w:space="0" w:color="auto"/>
        <w:bottom w:val="none" w:sz="0" w:space="0" w:color="auto"/>
        <w:right w:val="none" w:sz="0" w:space="0" w:color="auto"/>
      </w:divBdr>
    </w:div>
    <w:div w:id="1287470165">
      <w:bodyDiv w:val="1"/>
      <w:marLeft w:val="0"/>
      <w:marRight w:val="0"/>
      <w:marTop w:val="0"/>
      <w:marBottom w:val="300"/>
      <w:divBdr>
        <w:top w:val="none" w:sz="0" w:space="0" w:color="auto"/>
        <w:left w:val="none" w:sz="0" w:space="0" w:color="auto"/>
        <w:bottom w:val="none" w:sz="0" w:space="0" w:color="auto"/>
        <w:right w:val="none" w:sz="0" w:space="0" w:color="auto"/>
      </w:divBdr>
      <w:divsChild>
        <w:div w:id="872112544">
          <w:marLeft w:val="0"/>
          <w:marRight w:val="0"/>
          <w:marTop w:val="0"/>
          <w:marBottom w:val="330"/>
          <w:divBdr>
            <w:top w:val="none" w:sz="0" w:space="0" w:color="auto"/>
            <w:left w:val="none" w:sz="0" w:space="0" w:color="auto"/>
            <w:bottom w:val="none" w:sz="0" w:space="0" w:color="auto"/>
            <w:right w:val="none" w:sz="0" w:space="0" w:color="auto"/>
          </w:divBdr>
          <w:divsChild>
            <w:div w:id="1830628763">
              <w:marLeft w:val="0"/>
              <w:marRight w:val="0"/>
              <w:marTop w:val="0"/>
              <w:marBottom w:val="0"/>
              <w:divBdr>
                <w:top w:val="none" w:sz="0" w:space="0" w:color="auto"/>
                <w:left w:val="none" w:sz="0" w:space="0" w:color="auto"/>
                <w:bottom w:val="none" w:sz="0" w:space="0" w:color="auto"/>
                <w:right w:val="none" w:sz="0" w:space="0" w:color="auto"/>
              </w:divBdr>
              <w:divsChild>
                <w:div w:id="169595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4386">
      <w:bodyDiv w:val="1"/>
      <w:marLeft w:val="0"/>
      <w:marRight w:val="0"/>
      <w:marTop w:val="0"/>
      <w:marBottom w:val="0"/>
      <w:divBdr>
        <w:top w:val="none" w:sz="0" w:space="0" w:color="auto"/>
        <w:left w:val="none" w:sz="0" w:space="0" w:color="auto"/>
        <w:bottom w:val="none" w:sz="0" w:space="0" w:color="auto"/>
        <w:right w:val="none" w:sz="0" w:space="0" w:color="auto"/>
      </w:divBdr>
    </w:div>
    <w:div w:id="1446929112">
      <w:marLeft w:val="0"/>
      <w:marRight w:val="0"/>
      <w:marTop w:val="0"/>
      <w:marBottom w:val="0"/>
      <w:divBdr>
        <w:top w:val="none" w:sz="0" w:space="0" w:color="auto"/>
        <w:left w:val="none" w:sz="0" w:space="0" w:color="auto"/>
        <w:bottom w:val="none" w:sz="0" w:space="0" w:color="auto"/>
        <w:right w:val="none" w:sz="0" w:space="0" w:color="auto"/>
      </w:divBdr>
    </w:div>
    <w:div w:id="1446929114">
      <w:marLeft w:val="0"/>
      <w:marRight w:val="0"/>
      <w:marTop w:val="0"/>
      <w:marBottom w:val="0"/>
      <w:divBdr>
        <w:top w:val="none" w:sz="0" w:space="0" w:color="auto"/>
        <w:left w:val="none" w:sz="0" w:space="0" w:color="auto"/>
        <w:bottom w:val="none" w:sz="0" w:space="0" w:color="auto"/>
        <w:right w:val="none" w:sz="0" w:space="0" w:color="auto"/>
      </w:divBdr>
    </w:div>
    <w:div w:id="1446929116">
      <w:marLeft w:val="0"/>
      <w:marRight w:val="0"/>
      <w:marTop w:val="0"/>
      <w:marBottom w:val="0"/>
      <w:divBdr>
        <w:top w:val="none" w:sz="0" w:space="0" w:color="auto"/>
        <w:left w:val="none" w:sz="0" w:space="0" w:color="auto"/>
        <w:bottom w:val="none" w:sz="0" w:space="0" w:color="auto"/>
        <w:right w:val="none" w:sz="0" w:space="0" w:color="auto"/>
      </w:divBdr>
    </w:div>
    <w:div w:id="1446929117">
      <w:marLeft w:val="0"/>
      <w:marRight w:val="0"/>
      <w:marTop w:val="0"/>
      <w:marBottom w:val="0"/>
      <w:divBdr>
        <w:top w:val="none" w:sz="0" w:space="0" w:color="auto"/>
        <w:left w:val="none" w:sz="0" w:space="0" w:color="auto"/>
        <w:bottom w:val="none" w:sz="0" w:space="0" w:color="auto"/>
        <w:right w:val="none" w:sz="0" w:space="0" w:color="auto"/>
      </w:divBdr>
    </w:div>
    <w:div w:id="1446929118">
      <w:marLeft w:val="0"/>
      <w:marRight w:val="0"/>
      <w:marTop w:val="0"/>
      <w:marBottom w:val="0"/>
      <w:divBdr>
        <w:top w:val="none" w:sz="0" w:space="0" w:color="auto"/>
        <w:left w:val="none" w:sz="0" w:space="0" w:color="auto"/>
        <w:bottom w:val="none" w:sz="0" w:space="0" w:color="auto"/>
        <w:right w:val="none" w:sz="0" w:space="0" w:color="auto"/>
      </w:divBdr>
    </w:div>
    <w:div w:id="1446929119">
      <w:marLeft w:val="0"/>
      <w:marRight w:val="0"/>
      <w:marTop w:val="0"/>
      <w:marBottom w:val="0"/>
      <w:divBdr>
        <w:top w:val="none" w:sz="0" w:space="0" w:color="auto"/>
        <w:left w:val="none" w:sz="0" w:space="0" w:color="auto"/>
        <w:bottom w:val="none" w:sz="0" w:space="0" w:color="auto"/>
        <w:right w:val="none" w:sz="0" w:space="0" w:color="auto"/>
      </w:divBdr>
    </w:div>
    <w:div w:id="1446929120">
      <w:marLeft w:val="0"/>
      <w:marRight w:val="0"/>
      <w:marTop w:val="0"/>
      <w:marBottom w:val="0"/>
      <w:divBdr>
        <w:top w:val="none" w:sz="0" w:space="0" w:color="auto"/>
        <w:left w:val="none" w:sz="0" w:space="0" w:color="auto"/>
        <w:bottom w:val="none" w:sz="0" w:space="0" w:color="auto"/>
        <w:right w:val="none" w:sz="0" w:space="0" w:color="auto"/>
      </w:divBdr>
      <w:divsChild>
        <w:div w:id="1446929115">
          <w:marLeft w:val="547"/>
          <w:marRight w:val="0"/>
          <w:marTop w:val="134"/>
          <w:marBottom w:val="0"/>
          <w:divBdr>
            <w:top w:val="none" w:sz="0" w:space="0" w:color="auto"/>
            <w:left w:val="none" w:sz="0" w:space="0" w:color="auto"/>
            <w:bottom w:val="none" w:sz="0" w:space="0" w:color="auto"/>
            <w:right w:val="none" w:sz="0" w:space="0" w:color="auto"/>
          </w:divBdr>
        </w:div>
        <w:div w:id="1446929121">
          <w:marLeft w:val="547"/>
          <w:marRight w:val="0"/>
          <w:marTop w:val="134"/>
          <w:marBottom w:val="0"/>
          <w:divBdr>
            <w:top w:val="none" w:sz="0" w:space="0" w:color="auto"/>
            <w:left w:val="none" w:sz="0" w:space="0" w:color="auto"/>
            <w:bottom w:val="none" w:sz="0" w:space="0" w:color="auto"/>
            <w:right w:val="none" w:sz="0" w:space="0" w:color="auto"/>
          </w:divBdr>
        </w:div>
        <w:div w:id="1446929124">
          <w:marLeft w:val="547"/>
          <w:marRight w:val="0"/>
          <w:marTop w:val="134"/>
          <w:marBottom w:val="0"/>
          <w:divBdr>
            <w:top w:val="none" w:sz="0" w:space="0" w:color="auto"/>
            <w:left w:val="none" w:sz="0" w:space="0" w:color="auto"/>
            <w:bottom w:val="none" w:sz="0" w:space="0" w:color="auto"/>
            <w:right w:val="none" w:sz="0" w:space="0" w:color="auto"/>
          </w:divBdr>
        </w:div>
      </w:divsChild>
    </w:div>
    <w:div w:id="1446929122">
      <w:marLeft w:val="0"/>
      <w:marRight w:val="0"/>
      <w:marTop w:val="0"/>
      <w:marBottom w:val="0"/>
      <w:divBdr>
        <w:top w:val="none" w:sz="0" w:space="0" w:color="auto"/>
        <w:left w:val="none" w:sz="0" w:space="0" w:color="auto"/>
        <w:bottom w:val="none" w:sz="0" w:space="0" w:color="auto"/>
        <w:right w:val="none" w:sz="0" w:space="0" w:color="auto"/>
      </w:divBdr>
    </w:div>
    <w:div w:id="1446929123">
      <w:marLeft w:val="0"/>
      <w:marRight w:val="0"/>
      <w:marTop w:val="0"/>
      <w:marBottom w:val="0"/>
      <w:divBdr>
        <w:top w:val="none" w:sz="0" w:space="0" w:color="auto"/>
        <w:left w:val="none" w:sz="0" w:space="0" w:color="auto"/>
        <w:bottom w:val="none" w:sz="0" w:space="0" w:color="auto"/>
        <w:right w:val="none" w:sz="0" w:space="0" w:color="auto"/>
      </w:divBdr>
      <w:divsChild>
        <w:div w:id="1446929113">
          <w:marLeft w:val="0"/>
          <w:marRight w:val="0"/>
          <w:marTop w:val="0"/>
          <w:marBottom w:val="0"/>
          <w:divBdr>
            <w:top w:val="none" w:sz="0" w:space="0" w:color="auto"/>
            <w:left w:val="none" w:sz="0" w:space="0" w:color="auto"/>
            <w:bottom w:val="none" w:sz="0" w:space="0" w:color="auto"/>
            <w:right w:val="none" w:sz="0" w:space="0" w:color="auto"/>
          </w:divBdr>
        </w:div>
      </w:divsChild>
    </w:div>
    <w:div w:id="1446929125">
      <w:marLeft w:val="0"/>
      <w:marRight w:val="0"/>
      <w:marTop w:val="0"/>
      <w:marBottom w:val="0"/>
      <w:divBdr>
        <w:top w:val="none" w:sz="0" w:space="0" w:color="auto"/>
        <w:left w:val="none" w:sz="0" w:space="0" w:color="auto"/>
        <w:bottom w:val="none" w:sz="0" w:space="0" w:color="auto"/>
        <w:right w:val="none" w:sz="0" w:space="0" w:color="auto"/>
      </w:divBdr>
    </w:div>
    <w:div w:id="1509323022">
      <w:bodyDiv w:val="1"/>
      <w:marLeft w:val="0"/>
      <w:marRight w:val="0"/>
      <w:marTop w:val="0"/>
      <w:marBottom w:val="0"/>
      <w:divBdr>
        <w:top w:val="none" w:sz="0" w:space="0" w:color="auto"/>
        <w:left w:val="none" w:sz="0" w:space="0" w:color="auto"/>
        <w:bottom w:val="none" w:sz="0" w:space="0" w:color="auto"/>
        <w:right w:val="none" w:sz="0" w:space="0" w:color="auto"/>
      </w:divBdr>
    </w:div>
    <w:div w:id="1598438160">
      <w:bodyDiv w:val="1"/>
      <w:marLeft w:val="0"/>
      <w:marRight w:val="0"/>
      <w:marTop w:val="0"/>
      <w:marBottom w:val="300"/>
      <w:divBdr>
        <w:top w:val="none" w:sz="0" w:space="0" w:color="auto"/>
        <w:left w:val="none" w:sz="0" w:space="0" w:color="auto"/>
        <w:bottom w:val="none" w:sz="0" w:space="0" w:color="auto"/>
        <w:right w:val="none" w:sz="0" w:space="0" w:color="auto"/>
      </w:divBdr>
      <w:divsChild>
        <w:div w:id="1932352404">
          <w:marLeft w:val="0"/>
          <w:marRight w:val="0"/>
          <w:marTop w:val="0"/>
          <w:marBottom w:val="330"/>
          <w:divBdr>
            <w:top w:val="none" w:sz="0" w:space="0" w:color="auto"/>
            <w:left w:val="none" w:sz="0" w:space="0" w:color="auto"/>
            <w:bottom w:val="none" w:sz="0" w:space="0" w:color="auto"/>
            <w:right w:val="none" w:sz="0" w:space="0" w:color="auto"/>
          </w:divBdr>
          <w:divsChild>
            <w:div w:id="616327535">
              <w:marLeft w:val="0"/>
              <w:marRight w:val="0"/>
              <w:marTop w:val="0"/>
              <w:marBottom w:val="0"/>
              <w:divBdr>
                <w:top w:val="none" w:sz="0" w:space="0" w:color="auto"/>
                <w:left w:val="none" w:sz="0" w:space="0" w:color="auto"/>
                <w:bottom w:val="none" w:sz="0" w:space="0" w:color="auto"/>
                <w:right w:val="none" w:sz="0" w:space="0" w:color="auto"/>
              </w:divBdr>
              <w:divsChild>
                <w:div w:id="81881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nna.Clark@sqa.org.uk" TargetMode="External"/><Relationship Id="rId18" Type="http://schemas.openxmlformats.org/officeDocument/2006/relationships/hyperlink" Target="https://secure.sqa.org.uk/"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sserc.org.uk/" TargetMode="External"/><Relationship Id="rId7" Type="http://schemas.openxmlformats.org/officeDocument/2006/relationships/settings" Target="settings.xml"/><Relationship Id="rId12" Type="http://schemas.openxmlformats.org/officeDocument/2006/relationships/hyperlink" Target="https://www.sqa.org.uk/sqa/74922.html" TargetMode="External"/><Relationship Id="rId17" Type="http://schemas.openxmlformats.org/officeDocument/2006/relationships/hyperlink" Target="https://www.sqa.org.uk/files/nu/N4EnvironmentalScienceSustainabilityUnitSpec.pdf" TargetMode="External"/><Relationship Id="rId25" Type="http://schemas.openxmlformats.org/officeDocument/2006/relationships/hyperlink" Target="https://www.sqa.org.uk/sqa/45911.html" TargetMode="External"/><Relationship Id="rId2" Type="http://schemas.openxmlformats.org/officeDocument/2006/relationships/customXml" Target="../customXml/item2.xml"/><Relationship Id="rId16" Type="http://schemas.openxmlformats.org/officeDocument/2006/relationships/hyperlink" Target="https://www.sqa.org.uk/files/nu/N3EnvironmentalScienceSustainabilityUnitSpec.pdf" TargetMode="External"/><Relationship Id="rId20" Type="http://schemas.openxmlformats.org/officeDocument/2006/relationships/hyperlink" Target="https://www.sqa.org.uk/sqa/47424.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rsb.org.uk/education/teaching-resources/secondary-schools" TargetMode="External"/><Relationship Id="rId5" Type="http://schemas.openxmlformats.org/officeDocument/2006/relationships/numbering" Target="numbering.xml"/><Relationship Id="rId15" Type="http://schemas.openxmlformats.org/officeDocument/2006/relationships/hyperlink" Target="https://www.imperial.ac.uk/opal/surveys/airsurvey/" TargetMode="External"/><Relationship Id="rId23" Type="http://schemas.openxmlformats.org/officeDocument/2006/relationships/hyperlink" Target="https://www.imperial.ac.uk/opal/surveys/"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sqa.org.uk/sqa/48589.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cation.gov.scot/curriculum-for-excellence/curriculum-for-excellence-documents/curriculum-for-excellence-benchmarks/" TargetMode="External"/><Relationship Id="rId22" Type="http://schemas.openxmlformats.org/officeDocument/2006/relationships/hyperlink" Target="https://www.stem.org.u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a3-hanover\Templates\SQA%20Norm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5F0003DD8B48A4A9F20E003341687F4" ma:contentTypeVersion="10" ma:contentTypeDescription="Create a new document." ma:contentTypeScope="" ma:versionID="24de2df32010fc7935a21291512e3978">
  <xsd:schema xmlns:xsd="http://www.w3.org/2001/XMLSchema" xmlns:xs="http://www.w3.org/2001/XMLSchema" xmlns:p="http://schemas.microsoft.com/office/2006/metadata/properties" xmlns:ns2="4e6c4c3e-e2d0-45c5-b365-75daacea81d1" targetNamespace="http://schemas.microsoft.com/office/2006/metadata/properties" ma:root="true" ma:fieldsID="59a8fbb66b2c60e79f211a9b6cd55383" ns2:_="">
    <xsd:import namespace="4e6c4c3e-e2d0-45c5-b365-75daacea81d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c4c3e-e2d0-45c5-b365-75daacea81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B81B08-0B60-46B5-84DC-D202E692141A}">
  <ds:schemaRefs>
    <ds:schemaRef ds:uri="http://schemas.openxmlformats.org/officeDocument/2006/bibliography"/>
  </ds:schemaRefs>
</ds:datastoreItem>
</file>

<file path=customXml/itemProps2.xml><?xml version="1.0" encoding="utf-8"?>
<ds:datastoreItem xmlns:ds="http://schemas.openxmlformats.org/officeDocument/2006/customXml" ds:itemID="{524899D4-77F4-4751-AEB0-8B84B12F9727}">
  <ds:schemaRefs>
    <ds:schemaRef ds:uri="http://schemas.microsoft.com/sharepoint/v3/contenttype/forms"/>
  </ds:schemaRefs>
</ds:datastoreItem>
</file>

<file path=customXml/itemProps3.xml><?xml version="1.0" encoding="utf-8"?>
<ds:datastoreItem xmlns:ds="http://schemas.openxmlformats.org/officeDocument/2006/customXml" ds:itemID="{6B7EF6A9-8CC4-4704-9673-919A201320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c4c3e-e2d0-45c5-b365-75daacea8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DB7C4C-799F-40AB-903B-17BCF9062B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SQA Normal.dotx</Template>
  <TotalTime>400</TotalTime>
  <Pages>5</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DRAFT (31/032/10)</vt:lpstr>
    </vt:vector>
  </TitlesOfParts>
  <Company>SQA</Company>
  <LinksUpToDate>false</LinksUpToDate>
  <CharactersWithSpaces>11152</CharactersWithSpaces>
  <SharedDoc>false</SharedDoc>
  <HLinks>
    <vt:vector size="84" baseType="variant">
      <vt:variant>
        <vt:i4>720896</vt:i4>
      </vt:variant>
      <vt:variant>
        <vt:i4>42</vt:i4>
      </vt:variant>
      <vt:variant>
        <vt:i4>0</vt:i4>
      </vt:variant>
      <vt:variant>
        <vt:i4>5</vt:i4>
      </vt:variant>
      <vt:variant>
        <vt:lpwstr>https://www.sqa.org.uk/sqa/45911.html</vt:lpwstr>
      </vt:variant>
      <vt:variant>
        <vt:lpwstr/>
      </vt:variant>
      <vt:variant>
        <vt:i4>589903</vt:i4>
      </vt:variant>
      <vt:variant>
        <vt:i4>39</vt:i4>
      </vt:variant>
      <vt:variant>
        <vt:i4>0</vt:i4>
      </vt:variant>
      <vt:variant>
        <vt:i4>5</vt:i4>
      </vt:variant>
      <vt:variant>
        <vt:lpwstr>https://www.rsb.org.uk/education/teaching-resources/secondary-schools</vt:lpwstr>
      </vt:variant>
      <vt:variant>
        <vt:lpwstr/>
      </vt:variant>
      <vt:variant>
        <vt:i4>1376342</vt:i4>
      </vt:variant>
      <vt:variant>
        <vt:i4>36</vt:i4>
      </vt:variant>
      <vt:variant>
        <vt:i4>0</vt:i4>
      </vt:variant>
      <vt:variant>
        <vt:i4>5</vt:i4>
      </vt:variant>
      <vt:variant>
        <vt:lpwstr>https://www.imperial.ac.uk/opal/surveys/</vt:lpwstr>
      </vt:variant>
      <vt:variant>
        <vt:lpwstr/>
      </vt:variant>
      <vt:variant>
        <vt:i4>196687</vt:i4>
      </vt:variant>
      <vt:variant>
        <vt:i4>33</vt:i4>
      </vt:variant>
      <vt:variant>
        <vt:i4>0</vt:i4>
      </vt:variant>
      <vt:variant>
        <vt:i4>5</vt:i4>
      </vt:variant>
      <vt:variant>
        <vt:lpwstr>https://www.stem.org.uk/</vt:lpwstr>
      </vt:variant>
      <vt:variant>
        <vt:lpwstr/>
      </vt:variant>
      <vt:variant>
        <vt:i4>5242952</vt:i4>
      </vt:variant>
      <vt:variant>
        <vt:i4>30</vt:i4>
      </vt:variant>
      <vt:variant>
        <vt:i4>0</vt:i4>
      </vt:variant>
      <vt:variant>
        <vt:i4>5</vt:i4>
      </vt:variant>
      <vt:variant>
        <vt:lpwstr>https://www.sserc.org.uk/</vt:lpwstr>
      </vt:variant>
      <vt:variant>
        <vt:lpwstr/>
      </vt:variant>
      <vt:variant>
        <vt:i4>196609</vt:i4>
      </vt:variant>
      <vt:variant>
        <vt:i4>27</vt:i4>
      </vt:variant>
      <vt:variant>
        <vt:i4>0</vt:i4>
      </vt:variant>
      <vt:variant>
        <vt:i4>5</vt:i4>
      </vt:variant>
      <vt:variant>
        <vt:lpwstr>https://www.sqa.org.uk/sqa/47424.html</vt:lpwstr>
      </vt:variant>
      <vt:variant>
        <vt:lpwstr/>
      </vt:variant>
      <vt:variant>
        <vt:i4>983044</vt:i4>
      </vt:variant>
      <vt:variant>
        <vt:i4>24</vt:i4>
      </vt:variant>
      <vt:variant>
        <vt:i4>0</vt:i4>
      </vt:variant>
      <vt:variant>
        <vt:i4>5</vt:i4>
      </vt:variant>
      <vt:variant>
        <vt:lpwstr>https://www.sqa.org.uk/sqa/48589.html</vt:lpwstr>
      </vt:variant>
      <vt:variant>
        <vt:lpwstr/>
      </vt:variant>
      <vt:variant>
        <vt:i4>2359396</vt:i4>
      </vt:variant>
      <vt:variant>
        <vt:i4>21</vt:i4>
      </vt:variant>
      <vt:variant>
        <vt:i4>0</vt:i4>
      </vt:variant>
      <vt:variant>
        <vt:i4>5</vt:i4>
      </vt:variant>
      <vt:variant>
        <vt:lpwstr>https://secure.sqa.org.uk/</vt:lpwstr>
      </vt:variant>
      <vt:variant>
        <vt:lpwstr/>
      </vt:variant>
      <vt:variant>
        <vt:i4>5767194</vt:i4>
      </vt:variant>
      <vt:variant>
        <vt:i4>18</vt:i4>
      </vt:variant>
      <vt:variant>
        <vt:i4>0</vt:i4>
      </vt:variant>
      <vt:variant>
        <vt:i4>5</vt:i4>
      </vt:variant>
      <vt:variant>
        <vt:lpwstr>https://www.sqa.org.uk/files/nu/N4EnvironmentalScienceSustainabilityUnitSpec.pdf</vt:lpwstr>
      </vt:variant>
      <vt:variant>
        <vt:lpwstr/>
      </vt:variant>
      <vt:variant>
        <vt:i4>6225946</vt:i4>
      </vt:variant>
      <vt:variant>
        <vt:i4>15</vt:i4>
      </vt:variant>
      <vt:variant>
        <vt:i4>0</vt:i4>
      </vt:variant>
      <vt:variant>
        <vt:i4>5</vt:i4>
      </vt:variant>
      <vt:variant>
        <vt:lpwstr>https://www.sqa.org.uk/files/nu/N3EnvironmentalScienceSustainabilityUnitSpec.pdf</vt:lpwstr>
      </vt:variant>
      <vt:variant>
        <vt:lpwstr/>
      </vt:variant>
      <vt:variant>
        <vt:i4>3604543</vt:i4>
      </vt:variant>
      <vt:variant>
        <vt:i4>12</vt:i4>
      </vt:variant>
      <vt:variant>
        <vt:i4>0</vt:i4>
      </vt:variant>
      <vt:variant>
        <vt:i4>5</vt:i4>
      </vt:variant>
      <vt:variant>
        <vt:lpwstr>https://www.imperial.ac.uk/opal/surveys/airsurvey/</vt:lpwstr>
      </vt:variant>
      <vt:variant>
        <vt:lpwstr/>
      </vt:variant>
      <vt:variant>
        <vt:i4>3014760</vt:i4>
      </vt:variant>
      <vt:variant>
        <vt:i4>9</vt:i4>
      </vt:variant>
      <vt:variant>
        <vt:i4>0</vt:i4>
      </vt:variant>
      <vt:variant>
        <vt:i4>5</vt:i4>
      </vt:variant>
      <vt:variant>
        <vt:lpwstr>https://education.gov.scot/curriculum-for-excellence/curriculum-for-excellence-documents/curriculum-for-excellence-benchmarks/</vt:lpwstr>
      </vt:variant>
      <vt:variant>
        <vt:lpwstr/>
      </vt:variant>
      <vt:variant>
        <vt:i4>983096</vt:i4>
      </vt:variant>
      <vt:variant>
        <vt:i4>3</vt:i4>
      </vt:variant>
      <vt:variant>
        <vt:i4>0</vt:i4>
      </vt:variant>
      <vt:variant>
        <vt:i4>5</vt:i4>
      </vt:variant>
      <vt:variant>
        <vt:lpwstr>mailto:Donna.Clark@sqa.org.uk</vt:lpwstr>
      </vt:variant>
      <vt:variant>
        <vt:lpwstr/>
      </vt:variant>
      <vt:variant>
        <vt:i4>720898</vt:i4>
      </vt:variant>
      <vt:variant>
        <vt:i4>0</vt:i4>
      </vt:variant>
      <vt:variant>
        <vt:i4>0</vt:i4>
      </vt:variant>
      <vt:variant>
        <vt:i4>5</vt:i4>
      </vt:variant>
      <vt:variant>
        <vt:lpwstr>https://www.sqa.org.uk/sqa/74922.html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(31/032/10)</dc:title>
  <dc:subject/>
  <dc:creator>mill9772</dc:creator>
  <cp:keywords/>
  <cp:lastModifiedBy>Mikey Edgar</cp:lastModifiedBy>
  <cp:revision>24</cp:revision>
  <cp:lastPrinted>2013-10-10T16:49:00Z</cp:lastPrinted>
  <dcterms:created xsi:type="dcterms:W3CDTF">2024-03-05T19:45:00Z</dcterms:created>
  <dcterms:modified xsi:type="dcterms:W3CDTF">2024-07-22T13:26:00Z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0x01010035F0003DD8B48A4A9F20E003341687F4</vt:lpwstr>
  </property>
</Properties>
</file>