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4A2D" w14:textId="6A555DEA" w:rsidR="006559EF" w:rsidRDefault="008245B4" w:rsidP="00415E50">
      <w:pPr>
        <w:pStyle w:val="Heading1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FBDA2D" wp14:editId="0BDDD44F">
            <wp:simplePos x="0" y="0"/>
            <wp:positionH relativeFrom="column">
              <wp:posOffset>3933645</wp:posOffset>
            </wp:positionH>
            <wp:positionV relativeFrom="paragraph">
              <wp:posOffset>623</wp:posOffset>
            </wp:positionV>
            <wp:extent cx="2467287" cy="843842"/>
            <wp:effectExtent l="0" t="0" r="0" b="0"/>
            <wp:wrapTight wrapText="bothSides">
              <wp:wrapPolygon edited="0">
                <wp:start x="0" y="0"/>
                <wp:lineTo x="0" y="20982"/>
                <wp:lineTo x="21350" y="20982"/>
                <wp:lineTo x="21350" y="0"/>
                <wp:lineTo x="0" y="0"/>
              </wp:wrapPolygon>
            </wp:wrapTight>
            <wp:docPr id="307089623" name="Picture 2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89623" name="Picture 2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87" cy="84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715" w:rsidRPr="00415E50">
        <w:rPr>
          <w:sz w:val="36"/>
          <w:szCs w:val="24"/>
        </w:rPr>
        <w:t>Assessment Arrangement</w:t>
      </w:r>
      <w:r w:rsidR="000F3C5B" w:rsidRPr="00415E50">
        <w:rPr>
          <w:sz w:val="36"/>
          <w:szCs w:val="24"/>
        </w:rPr>
        <w:t>s</w:t>
      </w:r>
      <w:r w:rsidR="006559EF" w:rsidRPr="00415E50">
        <w:rPr>
          <w:sz w:val="36"/>
          <w:szCs w:val="24"/>
        </w:rPr>
        <w:t xml:space="preserve"> </w:t>
      </w:r>
      <w:r w:rsidR="00415E50" w:rsidRPr="00415E50">
        <w:rPr>
          <w:sz w:val="36"/>
          <w:szCs w:val="24"/>
        </w:rPr>
        <w:br/>
      </w:r>
      <w:r w:rsidR="00FC782A" w:rsidRPr="00415E50">
        <w:rPr>
          <w:sz w:val="36"/>
          <w:szCs w:val="24"/>
        </w:rPr>
        <w:t xml:space="preserve">Learner Agreement </w:t>
      </w:r>
      <w:r w:rsidR="00E20A6B" w:rsidRPr="00415E50">
        <w:rPr>
          <w:sz w:val="36"/>
          <w:szCs w:val="24"/>
        </w:rPr>
        <w:t xml:space="preserve">Form </w:t>
      </w:r>
    </w:p>
    <w:p w14:paraId="2EA44A01" w14:textId="77777777" w:rsidR="00915746" w:rsidRDefault="00915746" w:rsidP="001D3CFD">
      <w:pPr>
        <w:rPr>
          <w:b/>
        </w:rPr>
      </w:pPr>
    </w:p>
    <w:p w14:paraId="43160BA9" w14:textId="6E397E04" w:rsidR="00254715" w:rsidRDefault="004360AA" w:rsidP="001D3CFD">
      <w:pPr>
        <w:rPr>
          <w:b/>
        </w:rPr>
      </w:pPr>
      <w:r>
        <w:rPr>
          <w:b/>
        </w:rPr>
        <w:t>Learner’s</w:t>
      </w:r>
      <w:r w:rsidR="009B63A0">
        <w:rPr>
          <w:b/>
        </w:rPr>
        <w:t xml:space="preserve"> </w:t>
      </w:r>
      <w:r w:rsidR="00FC782A">
        <w:rPr>
          <w:b/>
        </w:rPr>
        <w:t>name:</w:t>
      </w:r>
    </w:p>
    <w:p w14:paraId="3DEA2107" w14:textId="234CA9B6" w:rsidR="00FC782A" w:rsidRDefault="004360AA" w:rsidP="001D3CFD">
      <w:pPr>
        <w:rPr>
          <w:b/>
        </w:rPr>
      </w:pPr>
      <w:r>
        <w:rPr>
          <w:b/>
        </w:rPr>
        <w:t>Learner’s</w:t>
      </w:r>
      <w:r w:rsidR="009B63A0">
        <w:rPr>
          <w:b/>
        </w:rPr>
        <w:t xml:space="preserve"> </w:t>
      </w:r>
      <w:r w:rsidR="00FC782A">
        <w:rPr>
          <w:b/>
        </w:rPr>
        <w:t>SCN:</w:t>
      </w:r>
    </w:p>
    <w:p w14:paraId="694C2E07" w14:textId="12CE785E" w:rsidR="00FC782A" w:rsidRDefault="00FC782A" w:rsidP="001D3CFD">
      <w:pPr>
        <w:rPr>
          <w:b/>
        </w:rPr>
      </w:pPr>
      <w:r>
        <w:rPr>
          <w:b/>
        </w:rPr>
        <w:t>Subject(s):</w:t>
      </w:r>
    </w:p>
    <w:p w14:paraId="4BF28E91" w14:textId="4F84B446" w:rsidR="006559EF" w:rsidRDefault="004360AA" w:rsidP="001D3CFD">
      <w:pPr>
        <w:rPr>
          <w:b/>
        </w:rPr>
      </w:pPr>
      <w:r>
        <w:rPr>
          <w:b/>
        </w:rPr>
        <w:t>R</w:t>
      </w:r>
      <w:r w:rsidR="009B63A0">
        <w:rPr>
          <w:b/>
        </w:rPr>
        <w:t xml:space="preserve">equested assessment </w:t>
      </w:r>
      <w:r w:rsidR="00FC782A">
        <w:rPr>
          <w:b/>
        </w:rPr>
        <w:t>arrangements:</w:t>
      </w:r>
    </w:p>
    <w:p w14:paraId="4203642F" w14:textId="7D0F121F" w:rsidR="00AF27A2" w:rsidRDefault="00AF27A2" w:rsidP="009B63A0"/>
    <w:p w14:paraId="1F518391" w14:textId="77777777" w:rsidR="004360AA" w:rsidRDefault="004360AA" w:rsidP="009B63A0"/>
    <w:p w14:paraId="48BC9ABB" w14:textId="09D9BE00" w:rsidR="00904E47" w:rsidRPr="000F3C5B" w:rsidRDefault="00594BCB" w:rsidP="009B63A0">
      <w:r w:rsidRPr="000F3C5B">
        <w:t xml:space="preserve">As part of the process </w:t>
      </w:r>
      <w:r w:rsidR="009B63A0">
        <w:t>of</w:t>
      </w:r>
      <w:r w:rsidR="009B63A0" w:rsidRPr="000F3C5B">
        <w:t xml:space="preserve"> </w:t>
      </w:r>
      <w:r w:rsidR="00143AE5" w:rsidRPr="000F3C5B">
        <w:t>request</w:t>
      </w:r>
      <w:r w:rsidR="009B63A0">
        <w:t>ing</w:t>
      </w:r>
      <w:r w:rsidRPr="000F3C5B">
        <w:t xml:space="preserve"> your</w:t>
      </w:r>
      <w:r w:rsidR="00904E47" w:rsidRPr="000F3C5B">
        <w:t xml:space="preserve"> assessment arrangements</w:t>
      </w:r>
      <w:r w:rsidRPr="000F3C5B">
        <w:t>,</w:t>
      </w:r>
      <w:r w:rsidR="00904E47" w:rsidRPr="000F3C5B">
        <w:t xml:space="preserve"> we need </w:t>
      </w:r>
      <w:r w:rsidRPr="000F3C5B">
        <w:t xml:space="preserve">to </w:t>
      </w:r>
      <w:r w:rsidR="00904E47" w:rsidRPr="000F3C5B">
        <w:t xml:space="preserve">share </w:t>
      </w:r>
      <w:r w:rsidR="009B63A0">
        <w:t xml:space="preserve">the following </w:t>
      </w:r>
      <w:r w:rsidR="00904E47" w:rsidRPr="000F3C5B">
        <w:t>information about you with</w:t>
      </w:r>
      <w:r w:rsidR="00610AA6">
        <w:t xml:space="preserve"> Qualifications Scotland</w:t>
      </w:r>
      <w:r w:rsidR="00904E47" w:rsidRPr="000F3C5B">
        <w:t>:</w:t>
      </w:r>
    </w:p>
    <w:p w14:paraId="06092816" w14:textId="3196A00F" w:rsidR="009B63A0" w:rsidRPr="000F3C5B" w:rsidRDefault="009B63A0" w:rsidP="009B63A0">
      <w:pPr>
        <w:pStyle w:val="bullet"/>
      </w:pPr>
      <w:r>
        <w:t xml:space="preserve">your </w:t>
      </w:r>
      <w:r w:rsidR="00553130">
        <w:t>n</w:t>
      </w:r>
      <w:r w:rsidR="00904E47" w:rsidRPr="000F3C5B">
        <w:t>ame</w:t>
      </w:r>
      <w:r>
        <w:t>,</w:t>
      </w:r>
      <w:r w:rsidR="00904E47" w:rsidRPr="000F3C5B">
        <w:t xml:space="preserve"> SCN</w:t>
      </w:r>
      <w:r>
        <w:t xml:space="preserve">, </w:t>
      </w:r>
      <w:r w:rsidRPr="000F3C5B">
        <w:t>date of birth</w:t>
      </w:r>
      <w:r>
        <w:t>, and the name of this centre (usually a school or college)</w:t>
      </w:r>
    </w:p>
    <w:p w14:paraId="3A1D87E1" w14:textId="57F9CDDD" w:rsidR="00904E47" w:rsidRPr="000F3C5B" w:rsidRDefault="009B63A0" w:rsidP="00AF27A2">
      <w:pPr>
        <w:pStyle w:val="bullet"/>
      </w:pPr>
      <w:r>
        <w:t>a</w:t>
      </w:r>
      <w:r w:rsidR="00904E47" w:rsidRPr="000F3C5B">
        <w:t>n indicati</w:t>
      </w:r>
      <w:r w:rsidR="008730B5" w:rsidRPr="000F3C5B">
        <w:t>on of your disability or</w:t>
      </w:r>
      <w:r w:rsidR="00E20A6B" w:rsidRPr="000F3C5B">
        <w:t xml:space="preserve"> identified difficulty</w:t>
      </w:r>
    </w:p>
    <w:p w14:paraId="335431EF" w14:textId="0A898F1F" w:rsidR="006559EF" w:rsidRDefault="009B63A0" w:rsidP="00AF27A2">
      <w:pPr>
        <w:pStyle w:val="bullet"/>
      </w:pPr>
      <w:r>
        <w:t>d</w:t>
      </w:r>
      <w:r w:rsidRPr="000F3C5B">
        <w:t xml:space="preserve">etails </w:t>
      </w:r>
      <w:r w:rsidR="00594BCB" w:rsidRPr="000F3C5B">
        <w:t>of the assessment arrangement(</w:t>
      </w:r>
      <w:r w:rsidR="00904E47" w:rsidRPr="000F3C5B">
        <w:t>s</w:t>
      </w:r>
      <w:r w:rsidR="00594BCB" w:rsidRPr="000F3C5B">
        <w:t xml:space="preserve">) </w:t>
      </w:r>
      <w:r w:rsidR="000F3C5B">
        <w:t>you need</w:t>
      </w:r>
    </w:p>
    <w:p w14:paraId="400C6ED2" w14:textId="44F6BE1A" w:rsidR="006559EF" w:rsidRPr="00AF27A2" w:rsidRDefault="00610AA6" w:rsidP="00AF27A2">
      <w:pPr>
        <w:rPr>
          <w:spacing w:val="-2"/>
        </w:rPr>
      </w:pPr>
      <w:r>
        <w:rPr>
          <w:spacing w:val="-2"/>
        </w:rPr>
        <w:t>Qualifications Scotland</w:t>
      </w:r>
      <w:r w:rsidR="00630018" w:rsidRPr="00AF27A2">
        <w:rPr>
          <w:spacing w:val="-2"/>
        </w:rPr>
        <w:t xml:space="preserve"> will only use </w:t>
      </w:r>
      <w:r w:rsidR="00553130" w:rsidRPr="00AF27A2">
        <w:rPr>
          <w:spacing w:val="-2"/>
        </w:rPr>
        <w:t xml:space="preserve">this </w:t>
      </w:r>
      <w:r w:rsidR="00630018" w:rsidRPr="00AF27A2">
        <w:rPr>
          <w:spacing w:val="-2"/>
        </w:rPr>
        <w:t>information to process</w:t>
      </w:r>
      <w:r w:rsidR="009B521B" w:rsidRPr="00AF27A2">
        <w:rPr>
          <w:spacing w:val="-2"/>
        </w:rPr>
        <w:t xml:space="preserve"> your</w:t>
      </w:r>
      <w:r w:rsidR="00143AE5" w:rsidRPr="00AF27A2">
        <w:rPr>
          <w:spacing w:val="-2"/>
        </w:rPr>
        <w:t xml:space="preserve"> request for</w:t>
      </w:r>
      <w:r w:rsidR="00630018" w:rsidRPr="00AF27A2">
        <w:rPr>
          <w:spacing w:val="-2"/>
        </w:rPr>
        <w:t xml:space="preserve"> assessment arrangements. </w:t>
      </w:r>
      <w:r w:rsidR="000F3C5B" w:rsidRPr="00AF27A2">
        <w:rPr>
          <w:spacing w:val="-2"/>
        </w:rPr>
        <w:t>This information is not shared with anyone outside of</w:t>
      </w:r>
      <w:r>
        <w:rPr>
          <w:spacing w:val="-2"/>
        </w:rPr>
        <w:t xml:space="preserve"> Qualifications </w:t>
      </w:r>
      <w:proofErr w:type="gramStart"/>
      <w:r>
        <w:rPr>
          <w:spacing w:val="-2"/>
        </w:rPr>
        <w:t>Scotland</w:t>
      </w:r>
      <w:r w:rsidR="009B63A0" w:rsidRPr="00AF27A2">
        <w:rPr>
          <w:spacing w:val="-2"/>
        </w:rPr>
        <w:t>,</w:t>
      </w:r>
      <w:r w:rsidR="008B025F" w:rsidRPr="00AF27A2">
        <w:rPr>
          <w:spacing w:val="-2"/>
        </w:rPr>
        <w:t xml:space="preserve"> and</w:t>
      </w:r>
      <w:proofErr w:type="gramEnd"/>
      <w:r w:rsidR="008B025F" w:rsidRPr="00AF27A2">
        <w:rPr>
          <w:spacing w:val="-2"/>
        </w:rPr>
        <w:t xml:space="preserve"> is only kept for as long as </w:t>
      </w:r>
      <w:r w:rsidR="00E52664" w:rsidRPr="00AF27A2">
        <w:rPr>
          <w:spacing w:val="-2"/>
        </w:rPr>
        <w:t>it is</w:t>
      </w:r>
      <w:r w:rsidR="008B025F" w:rsidRPr="00AF27A2">
        <w:rPr>
          <w:spacing w:val="-2"/>
        </w:rPr>
        <w:t xml:space="preserve"> needed to support </w:t>
      </w:r>
      <w:r w:rsidR="009B63A0" w:rsidRPr="00AF27A2">
        <w:rPr>
          <w:spacing w:val="-2"/>
        </w:rPr>
        <w:t xml:space="preserve">your </w:t>
      </w:r>
      <w:r w:rsidR="008B025F" w:rsidRPr="00AF27A2">
        <w:rPr>
          <w:spacing w:val="-2"/>
        </w:rPr>
        <w:t>request</w:t>
      </w:r>
      <w:r w:rsidR="000F3C5B" w:rsidRPr="00AF27A2">
        <w:rPr>
          <w:spacing w:val="-2"/>
        </w:rPr>
        <w:t xml:space="preserve">. </w:t>
      </w:r>
    </w:p>
    <w:p w14:paraId="4DA9AE99" w14:textId="4B441A59" w:rsidR="009B63A0" w:rsidRPr="00AF27A2" w:rsidRDefault="009B63A0" w:rsidP="00AF27A2">
      <w:pPr>
        <w:pStyle w:val="Heading2"/>
        <w:rPr>
          <w:szCs w:val="22"/>
        </w:rPr>
      </w:pPr>
      <w:r w:rsidRPr="00AF27A2">
        <w:t xml:space="preserve">Learner’s </w:t>
      </w:r>
      <w:r w:rsidRPr="00AF27A2">
        <w:rPr>
          <w:sz w:val="22"/>
          <w:szCs w:val="22"/>
        </w:rPr>
        <w:t>agreement</w:t>
      </w:r>
    </w:p>
    <w:p w14:paraId="380455B1" w14:textId="402DF873" w:rsidR="006559EF" w:rsidRDefault="003D78B6" w:rsidP="00AF27A2">
      <w:r w:rsidRPr="000F3C5B">
        <w:t xml:space="preserve">I confirm that I have been involved in discussions about and agree to the assessment arrangements being </w:t>
      </w:r>
      <w:r w:rsidR="000F3C5B">
        <w:t>requested</w:t>
      </w:r>
      <w:r w:rsidRPr="000F3C5B">
        <w:t>.</w:t>
      </w:r>
    </w:p>
    <w:p w14:paraId="7A568A49" w14:textId="0730A288" w:rsidR="00553130" w:rsidRPr="00AF27A2" w:rsidRDefault="00377464" w:rsidP="00AF27A2">
      <w:pPr>
        <w:rPr>
          <w:b/>
          <w:bCs w:val="0"/>
        </w:rPr>
      </w:pPr>
      <w:r w:rsidRPr="00AF27A2">
        <w:rPr>
          <w:b/>
          <w:bCs w:val="0"/>
        </w:rPr>
        <w:t>Print name</w:t>
      </w:r>
      <w:r w:rsidR="006559EF">
        <w:rPr>
          <w:b/>
          <w:bCs w:val="0"/>
        </w:rPr>
        <w:t>:</w:t>
      </w:r>
    </w:p>
    <w:p w14:paraId="5A183941" w14:textId="74B81B85" w:rsidR="00377464" w:rsidRPr="00AF27A2" w:rsidRDefault="00377464" w:rsidP="00AF27A2">
      <w:pPr>
        <w:rPr>
          <w:b/>
          <w:bCs w:val="0"/>
        </w:rPr>
      </w:pPr>
      <w:r w:rsidRPr="00AF27A2">
        <w:rPr>
          <w:b/>
          <w:bCs w:val="0"/>
        </w:rPr>
        <w:t>Signature</w:t>
      </w:r>
      <w:r w:rsidR="006559EF">
        <w:rPr>
          <w:b/>
          <w:bCs w:val="0"/>
        </w:rPr>
        <w:t>:</w:t>
      </w:r>
    </w:p>
    <w:p w14:paraId="19583441" w14:textId="1BC537D0" w:rsidR="006559EF" w:rsidRPr="00AF27A2" w:rsidRDefault="00377464" w:rsidP="00AF27A2">
      <w:pPr>
        <w:rPr>
          <w:b/>
          <w:bCs w:val="0"/>
        </w:rPr>
      </w:pPr>
      <w:r w:rsidRPr="00AF27A2">
        <w:rPr>
          <w:b/>
          <w:bCs w:val="0"/>
        </w:rPr>
        <w:t>Date</w:t>
      </w:r>
      <w:r w:rsidR="006559EF">
        <w:rPr>
          <w:b/>
          <w:bCs w:val="0"/>
        </w:rPr>
        <w:t>:</w:t>
      </w:r>
    </w:p>
    <w:p w14:paraId="67D969FE" w14:textId="76486860" w:rsidR="006559EF" w:rsidRPr="00AF27A2" w:rsidRDefault="00377464" w:rsidP="00AF27A2">
      <w:pPr>
        <w:pStyle w:val="Heading2"/>
      </w:pPr>
      <w:r w:rsidRPr="00AF27A2">
        <w:t xml:space="preserve">Parent or carer </w:t>
      </w:r>
      <w:r w:rsidR="003007BB" w:rsidRPr="00AF27A2">
        <w:t>confirmation (if applicable)</w:t>
      </w:r>
    </w:p>
    <w:p w14:paraId="1AC420F3" w14:textId="3FA1DE78" w:rsidR="006559EF" w:rsidRDefault="003007BB" w:rsidP="00AF27A2">
      <w:r w:rsidRPr="000F3C5B">
        <w:t xml:space="preserve">I confirm that I have been involved in discussions about the assessment arrangements </w:t>
      </w:r>
      <w:r>
        <w:t>requested for my child</w:t>
      </w:r>
      <w:r w:rsidRPr="000F3C5B">
        <w:t>.</w:t>
      </w:r>
    </w:p>
    <w:p w14:paraId="09463897" w14:textId="1AD23BCB" w:rsidR="003007BB" w:rsidRPr="00AF27A2" w:rsidRDefault="003007BB" w:rsidP="00AF27A2">
      <w:pPr>
        <w:rPr>
          <w:b/>
          <w:bCs w:val="0"/>
        </w:rPr>
      </w:pPr>
      <w:r w:rsidRPr="00AF27A2">
        <w:rPr>
          <w:b/>
          <w:bCs w:val="0"/>
        </w:rPr>
        <w:t>Print name</w:t>
      </w:r>
      <w:r w:rsidR="009B63A0">
        <w:rPr>
          <w:b/>
          <w:bCs w:val="0"/>
        </w:rPr>
        <w:t>:</w:t>
      </w:r>
    </w:p>
    <w:p w14:paraId="65F5A9A2" w14:textId="09395639" w:rsidR="003007BB" w:rsidRPr="00AF27A2" w:rsidRDefault="003007BB" w:rsidP="00AF27A2">
      <w:pPr>
        <w:rPr>
          <w:b/>
          <w:bCs w:val="0"/>
        </w:rPr>
      </w:pPr>
      <w:r w:rsidRPr="00AF27A2">
        <w:rPr>
          <w:b/>
          <w:bCs w:val="0"/>
        </w:rPr>
        <w:t>Signature</w:t>
      </w:r>
      <w:r w:rsidR="009B63A0">
        <w:rPr>
          <w:b/>
          <w:bCs w:val="0"/>
        </w:rPr>
        <w:t>:</w:t>
      </w:r>
    </w:p>
    <w:p w14:paraId="7130BE6D" w14:textId="3EF887B4" w:rsidR="006559EF" w:rsidRPr="00AF27A2" w:rsidRDefault="003007BB" w:rsidP="00AF27A2">
      <w:pPr>
        <w:rPr>
          <w:b/>
          <w:bCs w:val="0"/>
        </w:rPr>
      </w:pPr>
      <w:r w:rsidRPr="00AF27A2">
        <w:rPr>
          <w:b/>
          <w:bCs w:val="0"/>
        </w:rPr>
        <w:t>Date</w:t>
      </w:r>
      <w:r w:rsidR="009B63A0">
        <w:rPr>
          <w:b/>
          <w:bCs w:val="0"/>
        </w:rPr>
        <w:t>:</w:t>
      </w:r>
    </w:p>
    <w:p w14:paraId="72709C56" w14:textId="77777777" w:rsidR="009B63A0" w:rsidRDefault="009B63A0" w:rsidP="00630018">
      <w:pPr>
        <w:pStyle w:val="ListParagraph"/>
        <w:ind w:left="0"/>
      </w:pPr>
    </w:p>
    <w:p w14:paraId="51308D69" w14:textId="16AE8FA3" w:rsidR="003412FE" w:rsidRPr="000F3C5B" w:rsidRDefault="009B63A0" w:rsidP="00630018">
      <w:pPr>
        <w:pStyle w:val="ListParagraph"/>
        <w:ind w:left="0"/>
      </w:pPr>
      <w:r>
        <w:t xml:space="preserve">There’s more information </w:t>
      </w:r>
      <w:r w:rsidR="003412FE" w:rsidRPr="000F3C5B">
        <w:t xml:space="preserve">about how </w:t>
      </w:r>
      <w:r w:rsidR="00610AA6">
        <w:t>Qualifications Scotland</w:t>
      </w:r>
      <w:r w:rsidR="003412FE" w:rsidRPr="000F3C5B">
        <w:t xml:space="preserve"> uses your information in their </w:t>
      </w:r>
      <w:hyperlink r:id="rId9" w:history="1">
        <w:r w:rsidR="003412FE" w:rsidRPr="00DA4231">
          <w:rPr>
            <w:rStyle w:val="Hyperlink"/>
          </w:rPr>
          <w:t>Privacy Statement</w:t>
        </w:r>
      </w:hyperlink>
      <w:r w:rsidR="00DA4231">
        <w:t xml:space="preserve"> (</w:t>
      </w:r>
      <w:r w:rsidR="00DA4231">
        <w:fldChar w:fldCharType="begin"/>
      </w:r>
      <w:ins w:id="0" w:author="Michelle Cuninghame" w:date="2026-03-20T14:14:00Z" w16du:dateUtc="2026-03-20T14:14:00Z">
        <w:r w:rsidR="00DA4231">
          <w:instrText>HYPERLINK "</w:instrText>
        </w:r>
      </w:ins>
      <w:r w:rsidR="00DA4231" w:rsidRPr="00DA4231">
        <w:instrText>https://www.qualifications.gov.scot/privacy-statement</w:instrText>
      </w:r>
      <w:ins w:id="1" w:author="Michelle Cuninghame" w:date="2026-03-20T14:14:00Z" w16du:dateUtc="2026-03-20T14:14:00Z">
        <w:r w:rsidR="00DA4231">
          <w:instrText>"</w:instrText>
        </w:r>
      </w:ins>
      <w:r w:rsidR="00DA4231">
        <w:fldChar w:fldCharType="separate"/>
      </w:r>
      <w:r w:rsidR="00DA4231" w:rsidRPr="000E51D8">
        <w:rPr>
          <w:rStyle w:val="Hyperlink"/>
        </w:rPr>
        <w:t>https://www.qualifications.gov.scot/privacy-statement</w:t>
      </w:r>
      <w:r w:rsidR="00DA4231">
        <w:fldChar w:fldCharType="end"/>
      </w:r>
      <w:r w:rsidR="00DA4231">
        <w:t>)</w:t>
      </w:r>
    </w:p>
    <w:sectPr w:rsidR="003412FE" w:rsidRPr="000F3C5B" w:rsidSect="00AF2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A05"/>
    <w:multiLevelType w:val="hybridMultilevel"/>
    <w:tmpl w:val="570CD796"/>
    <w:lvl w:ilvl="0" w:tplc="0F522760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EEA73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CE3"/>
    <w:multiLevelType w:val="hybridMultilevel"/>
    <w:tmpl w:val="E566230E"/>
    <w:lvl w:ilvl="0" w:tplc="03A670F6">
      <w:start w:val="1"/>
      <w:numFmt w:val="bullet"/>
      <w:lvlText w:val="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7F6A6C"/>
    <w:multiLevelType w:val="hybridMultilevel"/>
    <w:tmpl w:val="06E6015E"/>
    <w:lvl w:ilvl="0" w:tplc="C902F9F0">
      <w:start w:val="1"/>
      <w:numFmt w:val="bullet"/>
      <w:pStyle w:val="Secondorderbullet"/>
      <w:lvlText w:val="—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014A4"/>
    <w:multiLevelType w:val="hybridMultilevel"/>
    <w:tmpl w:val="5E0A4446"/>
    <w:lvl w:ilvl="0" w:tplc="C7EA0734">
      <w:start w:val="1"/>
      <w:numFmt w:val="decimal"/>
      <w:pStyle w:val="numberedparas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0EFA"/>
    <w:multiLevelType w:val="singleLevel"/>
    <w:tmpl w:val="A4B64A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2F657E0C"/>
    <w:multiLevelType w:val="hybridMultilevel"/>
    <w:tmpl w:val="C49AC4EE"/>
    <w:lvl w:ilvl="0" w:tplc="5ABEC5E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F0DEC"/>
    <w:multiLevelType w:val="hybridMultilevel"/>
    <w:tmpl w:val="A072E47A"/>
    <w:lvl w:ilvl="0" w:tplc="3B465368">
      <w:start w:val="1"/>
      <w:numFmt w:val="bullet"/>
      <w:lvlText w:val="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color w:val="5BBED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04E52"/>
    <w:multiLevelType w:val="hybridMultilevel"/>
    <w:tmpl w:val="BC3A6FF6"/>
    <w:lvl w:ilvl="0" w:tplc="94D6393E">
      <w:start w:val="1"/>
      <w:numFmt w:val="bullet"/>
      <w:pStyle w:val="Paragraph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C4894"/>
    <w:multiLevelType w:val="multilevel"/>
    <w:tmpl w:val="54E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40B3C"/>
    <w:multiLevelType w:val="hybridMultilevel"/>
    <w:tmpl w:val="8A5A24BC"/>
    <w:lvl w:ilvl="0" w:tplc="2CECAB8A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36176"/>
    <w:multiLevelType w:val="singleLevel"/>
    <w:tmpl w:val="7A0C8062"/>
    <w:lvl w:ilvl="0">
      <w:start w:val="1"/>
      <w:numFmt w:val="bullet"/>
      <w:pStyle w:val="table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F8756C"/>
    <w:multiLevelType w:val="hybridMultilevel"/>
    <w:tmpl w:val="A4BEAAE6"/>
    <w:lvl w:ilvl="0" w:tplc="08090001">
      <w:start w:val="1"/>
      <w:numFmt w:val="bullet"/>
      <w:lvlText w:val="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9E8BB5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F7C28"/>
    <w:multiLevelType w:val="hybridMultilevel"/>
    <w:tmpl w:val="E1B6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75C5F"/>
    <w:multiLevelType w:val="hybridMultilevel"/>
    <w:tmpl w:val="E7EAC38E"/>
    <w:lvl w:ilvl="0" w:tplc="6D9E9D6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531786">
    <w:abstractNumId w:val="12"/>
  </w:num>
  <w:num w:numId="2" w16cid:durableId="928932431">
    <w:abstractNumId w:val="9"/>
  </w:num>
  <w:num w:numId="3" w16cid:durableId="1665623753">
    <w:abstractNumId w:val="0"/>
  </w:num>
  <w:num w:numId="4" w16cid:durableId="491994938">
    <w:abstractNumId w:val="1"/>
  </w:num>
  <w:num w:numId="5" w16cid:durableId="988557921">
    <w:abstractNumId w:val="11"/>
  </w:num>
  <w:num w:numId="6" w16cid:durableId="1260673912">
    <w:abstractNumId w:val="6"/>
  </w:num>
  <w:num w:numId="7" w16cid:durableId="1603875811">
    <w:abstractNumId w:val="8"/>
  </w:num>
  <w:num w:numId="8" w16cid:durableId="604389973">
    <w:abstractNumId w:val="4"/>
  </w:num>
  <w:num w:numId="9" w16cid:durableId="1680617532">
    <w:abstractNumId w:val="3"/>
  </w:num>
  <w:num w:numId="10" w16cid:durableId="964578336">
    <w:abstractNumId w:val="10"/>
  </w:num>
  <w:num w:numId="11" w16cid:durableId="568462221">
    <w:abstractNumId w:val="5"/>
  </w:num>
  <w:num w:numId="12" w16cid:durableId="672757535">
    <w:abstractNumId w:val="7"/>
  </w:num>
  <w:num w:numId="13" w16cid:durableId="570972115">
    <w:abstractNumId w:val="2"/>
  </w:num>
  <w:num w:numId="14" w16cid:durableId="79621606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le Cuninghame">
    <w15:presenceInfo w15:providerId="AD" w15:userId="S::michelle.cuninghame@qualifications.gov.scot::0e011ab8-a184-44e2-8e60-c033339b7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FD"/>
    <w:rsid w:val="000859E6"/>
    <w:rsid w:val="000C0AAF"/>
    <w:rsid w:val="000F3C5B"/>
    <w:rsid w:val="00143AE5"/>
    <w:rsid w:val="001D3CFD"/>
    <w:rsid w:val="00222269"/>
    <w:rsid w:val="00227775"/>
    <w:rsid w:val="00254715"/>
    <w:rsid w:val="002A0079"/>
    <w:rsid w:val="003007BB"/>
    <w:rsid w:val="00332632"/>
    <w:rsid w:val="003412FE"/>
    <w:rsid w:val="00377464"/>
    <w:rsid w:val="003D78B6"/>
    <w:rsid w:val="00415E50"/>
    <w:rsid w:val="004360AA"/>
    <w:rsid w:val="00467794"/>
    <w:rsid w:val="00553130"/>
    <w:rsid w:val="00594BCB"/>
    <w:rsid w:val="00606AB3"/>
    <w:rsid w:val="00610AA6"/>
    <w:rsid w:val="00630018"/>
    <w:rsid w:val="006559EF"/>
    <w:rsid w:val="00785C29"/>
    <w:rsid w:val="008245B4"/>
    <w:rsid w:val="00856645"/>
    <w:rsid w:val="008730B5"/>
    <w:rsid w:val="008B025F"/>
    <w:rsid w:val="00904E47"/>
    <w:rsid w:val="00915746"/>
    <w:rsid w:val="0099152B"/>
    <w:rsid w:val="009B521B"/>
    <w:rsid w:val="009B63A0"/>
    <w:rsid w:val="009E7358"/>
    <w:rsid w:val="00AF27A2"/>
    <w:rsid w:val="00BF0431"/>
    <w:rsid w:val="00C30939"/>
    <w:rsid w:val="00C32CBA"/>
    <w:rsid w:val="00CC58FF"/>
    <w:rsid w:val="00DA4231"/>
    <w:rsid w:val="00E20A6B"/>
    <w:rsid w:val="00E52664"/>
    <w:rsid w:val="00E71AF7"/>
    <w:rsid w:val="00F01AFD"/>
    <w:rsid w:val="00F8464C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CA4C"/>
  <w15:chartTrackingRefBased/>
  <w15:docId w15:val="{098B4DCE-6028-4173-BE65-407111C5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EF"/>
    <w:pPr>
      <w:tabs>
        <w:tab w:val="left" w:pos="357"/>
        <w:tab w:val="left" w:pos="567"/>
      </w:tabs>
      <w:suppressAutoHyphens/>
      <w:spacing w:after="280" w:line="280" w:lineRule="atLeast"/>
    </w:pPr>
    <w:rPr>
      <w:rFonts w:ascii="Arial" w:eastAsiaTheme="minorEastAsia" w:hAnsi="Arial" w:cs="Arial"/>
      <w:bCs/>
      <w:szCs w:val="20"/>
      <w:lang w:bidi="en-US"/>
    </w:rPr>
  </w:style>
  <w:style w:type="paragraph" w:styleId="Heading1">
    <w:name w:val="heading 1"/>
    <w:next w:val="Normal"/>
    <w:link w:val="Heading1Char"/>
    <w:qFormat/>
    <w:rsid w:val="00415E50"/>
    <w:pPr>
      <w:keepNext/>
      <w:tabs>
        <w:tab w:val="left" w:pos="0"/>
      </w:tabs>
      <w:spacing w:after="240" w:line="240" w:lineRule="auto"/>
      <w:outlineLvl w:val="0"/>
    </w:pPr>
    <w:rPr>
      <w:rFonts w:ascii="Arial" w:eastAsiaTheme="minorEastAsia" w:hAnsi="Arial" w:cs="Arial"/>
      <w:b/>
      <w:kern w:val="28"/>
      <w:sz w:val="28"/>
      <w:szCs w:val="20"/>
      <w:lang w:bidi="en-US"/>
    </w:rPr>
  </w:style>
  <w:style w:type="paragraph" w:styleId="Heading2">
    <w:name w:val="heading 2"/>
    <w:basedOn w:val="Heading1"/>
    <w:next w:val="Normal"/>
    <w:link w:val="Heading2Char"/>
    <w:qFormat/>
    <w:rsid w:val="00AF27A2"/>
    <w:pPr>
      <w:suppressAutoHyphens/>
      <w:spacing w:before="480" w:after="60"/>
      <w:outlineLvl w:val="1"/>
    </w:pPr>
    <w:rPr>
      <w:rFonts w:eastAsia="SimSun"/>
      <w:sz w:val="24"/>
      <w:szCs w:val="36"/>
    </w:rPr>
  </w:style>
  <w:style w:type="paragraph" w:styleId="Heading3">
    <w:name w:val="heading 3"/>
    <w:basedOn w:val="Heading2"/>
    <w:next w:val="Normal"/>
    <w:link w:val="Heading3Char"/>
    <w:qFormat/>
    <w:rsid w:val="006559EF"/>
    <w:pPr>
      <w:outlineLvl w:val="2"/>
    </w:pPr>
    <w:rPr>
      <w:bCs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6559EF"/>
    <w:pPr>
      <w:keepLines/>
      <w:outlineLvl w:val="3"/>
    </w:pPr>
    <w:rPr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559EF"/>
    <w:pPr>
      <w:keepNext/>
      <w:spacing w:before="240" w:after="60"/>
      <w:outlineLvl w:val="4"/>
    </w:pPr>
    <w:rPr>
      <w:b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559E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559E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6559EF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559E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559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9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59EF"/>
    <w:pPr>
      <w:tabs>
        <w:tab w:val="clear" w:pos="567"/>
      </w:tabs>
    </w:pPr>
    <w:rPr>
      <w:rFonts w:asciiTheme="minorHAnsi" w:hAnsiTheme="minorHAnsi" w:cstheme="minorBidi"/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6559EF"/>
    <w:rPr>
      <w:rFonts w:eastAsiaTheme="minorEastAsia"/>
      <w:bCs/>
      <w:noProof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9EF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9EF"/>
    <w:rPr>
      <w:rFonts w:eastAsiaTheme="minorEastAsia"/>
      <w:b/>
      <w:bCs w:val="0"/>
      <w:noProof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9EF"/>
    <w:rPr>
      <w:rFonts w:ascii="Tahoma" w:eastAsiaTheme="minorEastAsia" w:hAnsi="Tahoma" w:cs="Tahoma"/>
      <w:bCs/>
      <w:sz w:val="16"/>
      <w:szCs w:val="16"/>
      <w:lang w:bidi="en-US"/>
    </w:rPr>
  </w:style>
  <w:style w:type="character" w:styleId="Hyperlink">
    <w:name w:val="Hyperlink"/>
    <w:basedOn w:val="DefaultParagraphFont"/>
    <w:rsid w:val="006559EF"/>
    <w:rPr>
      <w:bCs/>
      <w:color w:val="1F497D"/>
      <w:u w:val="single"/>
    </w:rPr>
  </w:style>
  <w:style w:type="paragraph" w:styleId="Revision">
    <w:name w:val="Revision"/>
    <w:hidden/>
    <w:uiPriority w:val="99"/>
    <w:semiHidden/>
    <w:rsid w:val="006559EF"/>
    <w:pPr>
      <w:spacing w:after="200" w:line="276" w:lineRule="auto"/>
    </w:pPr>
    <w:rPr>
      <w:rFonts w:ascii="Times New Roman" w:eastAsia="Times New Roman" w:hAnsi="Times New Roman" w:cs="Arial"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15E50"/>
    <w:rPr>
      <w:rFonts w:ascii="Arial" w:eastAsiaTheme="minorEastAsia" w:hAnsi="Arial" w:cs="Arial"/>
      <w:b/>
      <w:kern w:val="28"/>
      <w:sz w:val="28"/>
      <w:szCs w:val="20"/>
      <w:lang w:bidi="en-US"/>
    </w:rPr>
  </w:style>
  <w:style w:type="character" w:customStyle="1" w:styleId="Heading2Char">
    <w:name w:val="Heading 2 Char"/>
    <w:link w:val="Heading2"/>
    <w:rsid w:val="00AF27A2"/>
    <w:rPr>
      <w:rFonts w:ascii="Arial" w:eastAsia="SimSun" w:hAnsi="Arial" w:cs="Arial"/>
      <w:b/>
      <w:kern w:val="28"/>
      <w:sz w:val="24"/>
      <w:szCs w:val="36"/>
      <w:lang w:bidi="en-US"/>
    </w:rPr>
  </w:style>
  <w:style w:type="character" w:customStyle="1" w:styleId="Heading3Char">
    <w:name w:val="Heading 3 Char"/>
    <w:link w:val="Heading3"/>
    <w:rsid w:val="006559EF"/>
    <w:rPr>
      <w:rFonts w:ascii="Arial" w:eastAsia="SimSun" w:hAnsi="Arial" w:cs="Arial"/>
      <w:b/>
      <w:bCs/>
      <w:kern w:val="28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rsid w:val="006559EF"/>
    <w:rPr>
      <w:rFonts w:ascii="Arial" w:eastAsia="SimSun" w:hAnsi="Arial" w:cs="Arial"/>
      <w:b/>
      <w:bCs/>
      <w:kern w:val="28"/>
      <w:sz w:val="24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6559EF"/>
    <w:rPr>
      <w:rFonts w:ascii="Arial" w:eastAsiaTheme="minorEastAsia" w:hAnsi="Arial" w:cs="Arial"/>
      <w:b/>
      <w:bCs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6559EF"/>
    <w:rPr>
      <w:rFonts w:asciiTheme="majorHAnsi" w:eastAsiaTheme="majorEastAsia" w:hAnsiTheme="majorHAnsi" w:cstheme="majorBidi"/>
      <w:b/>
      <w:i/>
      <w:iCs/>
      <w:color w:val="7F7F7F" w:themeColor="text1" w:themeTint="8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EF"/>
    <w:rPr>
      <w:rFonts w:asciiTheme="majorHAnsi" w:eastAsiaTheme="majorEastAsia" w:hAnsiTheme="majorHAnsi" w:cstheme="majorBidi"/>
      <w:bCs/>
      <w:i/>
      <w:iCs/>
      <w:szCs w:val="2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6559EF"/>
    <w:rPr>
      <w:rFonts w:asciiTheme="majorHAnsi" w:eastAsiaTheme="majorEastAsia" w:hAnsiTheme="majorHAnsi" w:cstheme="majorBidi"/>
      <w:bCs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EF"/>
    <w:rPr>
      <w:rFonts w:asciiTheme="majorHAnsi" w:eastAsiaTheme="majorEastAsia" w:hAnsiTheme="majorHAnsi" w:cstheme="majorBidi"/>
      <w:bCs/>
      <w:i/>
      <w:iCs/>
      <w:spacing w:val="5"/>
      <w:szCs w:val="20"/>
      <w:lang w:bidi="en-US"/>
    </w:rPr>
  </w:style>
  <w:style w:type="paragraph" w:styleId="Header">
    <w:name w:val="header"/>
    <w:basedOn w:val="Normal"/>
    <w:link w:val="HeaderChar"/>
    <w:rsid w:val="006559EF"/>
    <w:pPr>
      <w:tabs>
        <w:tab w:val="clear" w:pos="567"/>
        <w:tab w:val="center" w:pos="4153"/>
        <w:tab w:val="right" w:pos="8306"/>
      </w:tabs>
      <w:spacing w:line="240" w:lineRule="auto"/>
    </w:pPr>
    <w:rPr>
      <w:b/>
      <w:bCs w:val="0"/>
      <w:iCs/>
    </w:rPr>
  </w:style>
  <w:style w:type="character" w:customStyle="1" w:styleId="HeaderChar">
    <w:name w:val="Header Char"/>
    <w:basedOn w:val="DefaultParagraphFont"/>
    <w:link w:val="Header"/>
    <w:rsid w:val="006559EF"/>
    <w:rPr>
      <w:rFonts w:ascii="Arial" w:eastAsiaTheme="minorEastAsia" w:hAnsi="Arial" w:cs="Arial"/>
      <w:b/>
      <w:iCs/>
      <w:szCs w:val="20"/>
      <w:lang w:bidi="en-US"/>
    </w:rPr>
  </w:style>
  <w:style w:type="paragraph" w:styleId="Footer">
    <w:name w:val="footer"/>
    <w:basedOn w:val="Normal"/>
    <w:link w:val="FooterChar"/>
    <w:rsid w:val="006559EF"/>
    <w:pPr>
      <w:tabs>
        <w:tab w:val="clear" w:pos="567"/>
      </w:tabs>
      <w:spacing w:line="240" w:lineRule="auto"/>
    </w:pPr>
    <w:rPr>
      <w:bCs w:val="0"/>
      <w:iCs/>
      <w:szCs w:val="22"/>
    </w:rPr>
  </w:style>
  <w:style w:type="character" w:customStyle="1" w:styleId="FooterChar">
    <w:name w:val="Footer Char"/>
    <w:basedOn w:val="DefaultParagraphFont"/>
    <w:link w:val="Footer"/>
    <w:rsid w:val="006559EF"/>
    <w:rPr>
      <w:rFonts w:ascii="Arial" w:eastAsiaTheme="minorEastAsia" w:hAnsi="Arial" w:cs="Arial"/>
      <w:iCs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6559EF"/>
    <w:rPr>
      <w:i w:val="0"/>
      <w:iCs w:val="0"/>
      <w:color w:val="008000"/>
    </w:rPr>
  </w:style>
  <w:style w:type="paragraph" w:styleId="BodyText">
    <w:name w:val="Body Text"/>
    <w:basedOn w:val="Normal"/>
    <w:link w:val="BodyTextChar"/>
    <w:uiPriority w:val="99"/>
    <w:unhideWhenUsed/>
    <w:rsid w:val="006559EF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559EF"/>
    <w:rPr>
      <w:rFonts w:ascii="Arial" w:eastAsiaTheme="minorEastAsia" w:hAnsi="Arial" w:cs="Arial"/>
      <w:bCs/>
      <w:sz w:val="20"/>
      <w:szCs w:val="20"/>
      <w:lang w:bidi="en-US"/>
    </w:rPr>
  </w:style>
  <w:style w:type="table" w:styleId="TableTheme">
    <w:name w:val="Table Theme"/>
    <w:basedOn w:val="TableNormal"/>
    <w:semiHidden/>
    <w:rsid w:val="006559EF"/>
    <w:pPr>
      <w:numPr>
        <w:numId w:val="11"/>
      </w:numPr>
      <w:spacing w:before="60" w:after="60" w:line="320" w:lineRule="exact"/>
      <w:ind w:left="0" w:firstLine="0"/>
    </w:pPr>
    <w:rPr>
      <w:rFonts w:ascii="Times New Roman" w:eastAsia="Times New Roman" w:hAnsi="Times New Roman" w:cs="Arial"/>
      <w:bCs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Variable">
    <w:name w:val="HTML Variable"/>
    <w:basedOn w:val="DefaultParagraphFont"/>
    <w:semiHidden/>
    <w:rsid w:val="006559EF"/>
    <w:rPr>
      <w:i/>
      <w:iCs/>
    </w:rPr>
  </w:style>
  <w:style w:type="paragraph" w:customStyle="1" w:styleId="bullet">
    <w:name w:val="bullet"/>
    <w:qFormat/>
    <w:rsid w:val="006559EF"/>
    <w:pPr>
      <w:numPr>
        <w:numId w:val="14"/>
      </w:numPr>
      <w:suppressAutoHyphens/>
      <w:spacing w:after="280" w:line="280" w:lineRule="atLeast"/>
      <w:contextualSpacing/>
    </w:pPr>
    <w:rPr>
      <w:rFonts w:ascii="Arial" w:eastAsia="Times New Roman" w:hAnsi="Arial" w:cs="Times New Roman"/>
      <w:bCs/>
      <w:szCs w:val="24"/>
      <w:lang w:eastAsia="en-GB"/>
    </w:rPr>
  </w:style>
  <w:style w:type="character" w:styleId="FootnoteReference">
    <w:name w:val="footnote reference"/>
    <w:rsid w:val="006559EF"/>
    <w:rPr>
      <w:rFonts w:cs="Verdana"/>
      <w:color w:val="000000"/>
    </w:rPr>
  </w:style>
  <w:style w:type="paragraph" w:styleId="NormalWeb">
    <w:name w:val="Normal (Web)"/>
    <w:basedOn w:val="Normal"/>
    <w:rsid w:val="006559EF"/>
    <w:pPr>
      <w:spacing w:before="100" w:beforeAutospacing="1" w:after="100" w:afterAutospacing="1"/>
    </w:pPr>
  </w:style>
  <w:style w:type="character" w:styleId="Strong">
    <w:name w:val="Strong"/>
    <w:uiPriority w:val="22"/>
    <w:rsid w:val="006559E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59EF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6559EF"/>
    <w:pPr>
      <w:tabs>
        <w:tab w:val="clear" w:pos="357"/>
        <w:tab w:val="right" w:pos="9072"/>
      </w:tabs>
      <w:spacing w:before="240" w:after="120"/>
      <w:ind w:left="567" w:hanging="567"/>
    </w:pPr>
    <w:rPr>
      <w:b/>
      <w:bCs w:val="0"/>
    </w:rPr>
  </w:style>
  <w:style w:type="paragraph" w:customStyle="1" w:styleId="titlepage1">
    <w:name w:val="title page 1"/>
    <w:rsid w:val="006559EF"/>
    <w:pPr>
      <w:spacing w:after="280" w:line="240" w:lineRule="auto"/>
    </w:pPr>
    <w:rPr>
      <w:rFonts w:ascii="Arial" w:eastAsia="Times New Roman" w:hAnsi="Arial" w:cs="Arial"/>
      <w:b/>
      <w:sz w:val="48"/>
      <w:szCs w:val="48"/>
      <w:lang w:eastAsia="en-GB"/>
    </w:rPr>
  </w:style>
  <w:style w:type="paragraph" w:customStyle="1" w:styleId="titlepage2">
    <w:name w:val="title page 2"/>
    <w:basedOn w:val="titlepage1"/>
    <w:rsid w:val="006559EF"/>
    <w:rPr>
      <w:sz w:val="36"/>
      <w:szCs w:val="36"/>
    </w:rPr>
  </w:style>
  <w:style w:type="paragraph" w:styleId="TOC2">
    <w:name w:val="toc 2"/>
    <w:basedOn w:val="TOC1"/>
    <w:next w:val="Normal"/>
    <w:autoRedefine/>
    <w:uiPriority w:val="39"/>
    <w:rsid w:val="006559EF"/>
    <w:pPr>
      <w:tabs>
        <w:tab w:val="left" w:pos="1134"/>
      </w:tabs>
      <w:spacing w:before="0" w:after="60"/>
    </w:pPr>
    <w:rPr>
      <w:b w:val="0"/>
      <w:bCs/>
    </w:rPr>
  </w:style>
  <w:style w:type="paragraph" w:styleId="TOC3">
    <w:name w:val="toc 3"/>
    <w:basedOn w:val="TOC2"/>
    <w:next w:val="Normal"/>
    <w:autoRedefine/>
    <w:uiPriority w:val="39"/>
    <w:rsid w:val="006559EF"/>
    <w:pPr>
      <w:ind w:left="1134"/>
    </w:pPr>
  </w:style>
  <w:style w:type="paragraph" w:styleId="TOC4">
    <w:name w:val="toc 4"/>
    <w:basedOn w:val="TOC2"/>
    <w:next w:val="Normal"/>
    <w:autoRedefine/>
    <w:uiPriority w:val="39"/>
    <w:rsid w:val="006559EF"/>
    <w:pPr>
      <w:ind w:left="1701"/>
    </w:pPr>
  </w:style>
  <w:style w:type="character" w:styleId="PageNumber">
    <w:name w:val="page number"/>
    <w:basedOn w:val="DefaultParagraphFont"/>
    <w:rsid w:val="006559EF"/>
    <w:rPr>
      <w:rFonts w:ascii="Arial" w:hAnsi="Arial"/>
      <w:dstrike w:val="0"/>
      <w:sz w:val="22"/>
      <w:szCs w:val="24"/>
      <w:bdr w:val="none" w:sz="0" w:space="0" w:color="auto"/>
      <w:vertAlign w:val="baseline"/>
    </w:rPr>
  </w:style>
  <w:style w:type="paragraph" w:customStyle="1" w:styleId="Secondorderbullet">
    <w:name w:val="Second order bullet"/>
    <w:basedOn w:val="bullet"/>
    <w:next w:val="Normal"/>
    <w:qFormat/>
    <w:rsid w:val="006559EF"/>
    <w:pPr>
      <w:numPr>
        <w:numId w:val="13"/>
      </w:numPr>
    </w:pPr>
  </w:style>
  <w:style w:type="paragraph" w:customStyle="1" w:styleId="NormalIndent1">
    <w:name w:val="Normal Indent1"/>
    <w:basedOn w:val="Normal"/>
    <w:rsid w:val="006559EF"/>
    <w:pPr>
      <w:ind w:left="567" w:right="567"/>
    </w:pPr>
  </w:style>
  <w:style w:type="paragraph" w:customStyle="1" w:styleId="normaloutdent">
    <w:name w:val="normal outdent"/>
    <w:basedOn w:val="Normal"/>
    <w:rsid w:val="006559EF"/>
    <w:pPr>
      <w:tabs>
        <w:tab w:val="left" w:pos="0"/>
      </w:tabs>
      <w:ind w:hanging="709"/>
    </w:pPr>
  </w:style>
  <w:style w:type="paragraph" w:customStyle="1" w:styleId="tabletext">
    <w:name w:val="table text"/>
    <w:basedOn w:val="Normal"/>
    <w:rsid w:val="006559EF"/>
  </w:style>
  <w:style w:type="paragraph" w:customStyle="1" w:styleId="numberedparas">
    <w:name w:val="numbered paras"/>
    <w:basedOn w:val="Normal"/>
    <w:rsid w:val="006559EF"/>
    <w:pPr>
      <w:numPr>
        <w:numId w:val="9"/>
      </w:numPr>
    </w:pPr>
  </w:style>
  <w:style w:type="paragraph" w:customStyle="1" w:styleId="tablebullet">
    <w:name w:val="table bullet"/>
    <w:basedOn w:val="tabletext"/>
    <w:rsid w:val="006559EF"/>
    <w:pPr>
      <w:numPr>
        <w:numId w:val="10"/>
      </w:numPr>
    </w:pPr>
  </w:style>
  <w:style w:type="paragraph" w:customStyle="1" w:styleId="NoSpace">
    <w:name w:val="NoSpace"/>
    <w:basedOn w:val="Normal"/>
    <w:qFormat/>
    <w:rsid w:val="006559EF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rsid w:val="006559E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9EF"/>
    <w:rPr>
      <w:rFonts w:asciiTheme="majorHAnsi" w:eastAsiaTheme="majorEastAsia" w:hAnsiTheme="majorHAnsi" w:cstheme="majorBidi"/>
      <w:bCs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6559E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59EF"/>
    <w:rPr>
      <w:rFonts w:asciiTheme="majorHAnsi" w:eastAsiaTheme="majorEastAsia" w:hAnsiTheme="majorHAnsi" w:cstheme="majorBidi"/>
      <w:bCs/>
      <w:i/>
      <w:iCs/>
      <w:spacing w:val="13"/>
      <w:sz w:val="24"/>
      <w:szCs w:val="20"/>
      <w:lang w:bidi="en-US"/>
    </w:rPr>
  </w:style>
  <w:style w:type="character" w:styleId="Emphasis">
    <w:name w:val="Emphasis"/>
    <w:uiPriority w:val="20"/>
    <w:rsid w:val="006559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rsid w:val="006559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6559EF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559EF"/>
    <w:rPr>
      <w:rFonts w:ascii="Arial" w:eastAsiaTheme="minorEastAsia" w:hAnsi="Arial" w:cs="Arial"/>
      <w:bCs/>
      <w:i/>
      <w:iCs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6559EF"/>
    <w:pPr>
      <w:pBdr>
        <w:bottom w:val="single" w:sz="4" w:space="1" w:color="auto"/>
      </w:pBdr>
      <w:spacing w:before="200"/>
      <w:ind w:left="1008" w:right="1152"/>
      <w:jc w:val="both"/>
    </w:pPr>
    <w:rPr>
      <w:b/>
      <w:bCs w:val="0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EF"/>
    <w:rPr>
      <w:rFonts w:ascii="Arial" w:eastAsiaTheme="minorEastAsia" w:hAnsi="Arial" w:cs="Arial"/>
      <w:b/>
      <w:i/>
      <w:iCs/>
      <w:szCs w:val="20"/>
      <w:lang w:bidi="en-US"/>
    </w:rPr>
  </w:style>
  <w:style w:type="character" w:styleId="SubtleEmphasis">
    <w:name w:val="Subtle Emphasis"/>
    <w:uiPriority w:val="19"/>
    <w:rsid w:val="006559EF"/>
    <w:rPr>
      <w:i/>
      <w:iCs/>
    </w:rPr>
  </w:style>
  <w:style w:type="character" w:styleId="IntenseEmphasis">
    <w:name w:val="Intense Emphasis"/>
    <w:uiPriority w:val="21"/>
    <w:rsid w:val="006559EF"/>
    <w:rPr>
      <w:b/>
      <w:bCs/>
    </w:rPr>
  </w:style>
  <w:style w:type="character" w:styleId="SubtleReference">
    <w:name w:val="Subtle Reference"/>
    <w:uiPriority w:val="31"/>
    <w:rsid w:val="006559EF"/>
    <w:rPr>
      <w:smallCaps/>
    </w:rPr>
  </w:style>
  <w:style w:type="character" w:styleId="IntenseReference">
    <w:name w:val="Intense Reference"/>
    <w:uiPriority w:val="32"/>
    <w:rsid w:val="006559EF"/>
    <w:rPr>
      <w:smallCaps/>
      <w:spacing w:val="5"/>
      <w:u w:val="single"/>
    </w:rPr>
  </w:style>
  <w:style w:type="character" w:styleId="BookTitle">
    <w:name w:val="Book Title"/>
    <w:uiPriority w:val="33"/>
    <w:rsid w:val="006559E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9EF"/>
    <w:pPr>
      <w:outlineLvl w:val="9"/>
    </w:pPr>
  </w:style>
  <w:style w:type="paragraph" w:styleId="Caption">
    <w:name w:val="caption"/>
    <w:basedOn w:val="Normal"/>
    <w:next w:val="Normal"/>
    <w:uiPriority w:val="35"/>
    <w:unhideWhenUsed/>
    <w:rsid w:val="006559EF"/>
    <w:pPr>
      <w:framePr w:h="284" w:wrap="around" w:vAnchor="text" w:hAnchor="text" w:y="1"/>
      <w:snapToGrid w:val="0"/>
      <w:spacing w:after="60" w:line="240" w:lineRule="atLeast"/>
    </w:pPr>
    <w:rPr>
      <w:b/>
      <w:bCs w:val="0"/>
      <w:color w:val="2E74B5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6559EF"/>
    <w:rPr>
      <w:rFonts w:ascii="Arial" w:eastAsiaTheme="minorEastAsia" w:hAnsi="Arial" w:cs="Arial"/>
      <w:bCs/>
      <w:szCs w:val="20"/>
      <w:lang w:bidi="en-US"/>
    </w:rPr>
  </w:style>
  <w:style w:type="paragraph" w:customStyle="1" w:styleId="egorquote">
    <w:name w:val="eg or quote"/>
    <w:basedOn w:val="Normal"/>
    <w:rsid w:val="006559EF"/>
    <w:pPr>
      <w:ind w:left="567" w:right="567"/>
    </w:pPr>
  </w:style>
  <w:style w:type="paragraph" w:styleId="FootnoteText">
    <w:name w:val="footnote text"/>
    <w:basedOn w:val="Normal"/>
    <w:link w:val="FootnoteTextChar"/>
    <w:semiHidden/>
    <w:rsid w:val="006559EF"/>
    <w:pPr>
      <w:spacing w:after="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559EF"/>
    <w:rPr>
      <w:rFonts w:ascii="Arial" w:eastAsiaTheme="minorEastAsia" w:hAnsi="Arial" w:cs="Arial"/>
      <w:bCs/>
      <w:szCs w:val="20"/>
      <w:lang w:bidi="en-US"/>
    </w:rPr>
  </w:style>
  <w:style w:type="paragraph" w:customStyle="1" w:styleId="TableText0">
    <w:name w:val="TableText"/>
    <w:basedOn w:val="NoSpace"/>
    <w:qFormat/>
    <w:rsid w:val="006559EF"/>
  </w:style>
  <w:style w:type="paragraph" w:customStyle="1" w:styleId="Tabletextheading">
    <w:name w:val="Table text heading"/>
    <w:basedOn w:val="Normal"/>
    <w:rsid w:val="006559EF"/>
    <w:pPr>
      <w:tabs>
        <w:tab w:val="clear" w:pos="567"/>
      </w:tabs>
      <w:spacing w:after="0" w:line="240" w:lineRule="auto"/>
    </w:pPr>
    <w:rPr>
      <w:b/>
      <w:szCs w:val="22"/>
    </w:rPr>
  </w:style>
  <w:style w:type="paragraph" w:customStyle="1" w:styleId="Heading2outdent">
    <w:name w:val="Heading 2 outdent"/>
    <w:basedOn w:val="Heading2"/>
    <w:next w:val="Normal"/>
    <w:qFormat/>
    <w:rsid w:val="006559EF"/>
    <w:pPr>
      <w:ind w:hanging="851"/>
    </w:pPr>
    <w:rPr>
      <w:bCs/>
    </w:rPr>
  </w:style>
  <w:style w:type="paragraph" w:customStyle="1" w:styleId="Heading3outdent">
    <w:name w:val="Heading 3 outdent"/>
    <w:basedOn w:val="Heading3"/>
    <w:next w:val="Normal"/>
    <w:qFormat/>
    <w:rsid w:val="006559EF"/>
    <w:pPr>
      <w:ind w:hanging="851"/>
    </w:pPr>
    <w:rPr>
      <w:rFonts w:cs="Times New Roman"/>
      <w:bCs w:val="0"/>
    </w:rPr>
  </w:style>
  <w:style w:type="paragraph" w:customStyle="1" w:styleId="ParagraphBullet">
    <w:name w:val="Paragraph Bullet"/>
    <w:basedOn w:val="Normal"/>
    <w:qFormat/>
    <w:rsid w:val="006559EF"/>
    <w:pPr>
      <w:numPr>
        <w:numId w:val="12"/>
      </w:numPr>
      <w:tabs>
        <w:tab w:val="clear" w:pos="357"/>
        <w:tab w:val="clear" w:pos="567"/>
      </w:tabs>
    </w:pPr>
  </w:style>
  <w:style w:type="paragraph" w:customStyle="1" w:styleId="Heading4outdent">
    <w:name w:val="Heading 4 outdent"/>
    <w:basedOn w:val="Heading4"/>
    <w:qFormat/>
    <w:rsid w:val="006559EF"/>
    <w:pPr>
      <w:ind w:hanging="851"/>
    </w:pPr>
    <w:rPr>
      <w:bCs w:val="0"/>
      <w:szCs w:val="22"/>
    </w:rPr>
  </w:style>
  <w:style w:type="paragraph" w:customStyle="1" w:styleId="Heading1outdent">
    <w:name w:val="Heading 1 outdent"/>
    <w:basedOn w:val="Heading1"/>
    <w:qFormat/>
    <w:rsid w:val="006559EF"/>
    <w:pPr>
      <w:ind w:hanging="851"/>
    </w:pPr>
    <w:rPr>
      <w:bCs/>
    </w:rPr>
  </w:style>
  <w:style w:type="table" w:customStyle="1" w:styleId="LightShading-Accent11">
    <w:name w:val="Light Shading - Accent 11"/>
    <w:basedOn w:val="TableNormal"/>
    <w:uiPriority w:val="60"/>
    <w:rsid w:val="006559EF"/>
    <w:pPr>
      <w:spacing w:after="0" w:line="240" w:lineRule="auto"/>
    </w:pPr>
    <w:rPr>
      <w:rFonts w:ascii="Arial" w:eastAsiaTheme="minorEastAsia" w:hAnsi="Arial" w:cs="Arial"/>
      <w:bCs/>
      <w:sz w:val="20"/>
      <w:szCs w:val="20"/>
      <w:lang w:val="en-US" w:eastAsia="en-GB" w:bidi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Heading4sub">
    <w:name w:val="Heading 4 sub"/>
    <w:basedOn w:val="Heading4"/>
    <w:qFormat/>
    <w:rsid w:val="006559EF"/>
    <w:pPr>
      <w:spacing w:before="280"/>
    </w:pPr>
    <w:rPr>
      <w:bCs w:val="0"/>
      <w:szCs w:val="22"/>
    </w:rPr>
  </w:style>
  <w:style w:type="paragraph" w:customStyle="1" w:styleId="Heading3sub">
    <w:name w:val="Heading 3 sub"/>
    <w:basedOn w:val="Heading3"/>
    <w:qFormat/>
    <w:rsid w:val="006559EF"/>
    <w:pPr>
      <w:spacing w:before="280"/>
    </w:pPr>
    <w:rPr>
      <w:bCs w:val="0"/>
    </w:rPr>
  </w:style>
  <w:style w:type="paragraph" w:customStyle="1" w:styleId="Heading2subtop">
    <w:name w:val="Heading 2 sub/top"/>
    <w:basedOn w:val="Heading2"/>
    <w:next w:val="Normal"/>
    <w:qFormat/>
    <w:rsid w:val="006559EF"/>
    <w:pPr>
      <w:spacing w:before="280"/>
    </w:pPr>
    <w:rPr>
      <w:bCs/>
    </w:rPr>
  </w:style>
  <w:style w:type="paragraph" w:customStyle="1" w:styleId="Titlepage10">
    <w:name w:val="Title page 1"/>
    <w:basedOn w:val="Heading1"/>
    <w:next w:val="Normal"/>
    <w:rsid w:val="006559EF"/>
    <w:pPr>
      <w:outlineLvl w:val="9"/>
    </w:pPr>
    <w:rPr>
      <w:bCs/>
      <w:kern w:val="0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A4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qualifications.gov.scot/privacy-stat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i446\OneDrive%20-%20Scottish%20Qualifications%20Authority\Documents\Templates\SQA%20templates\SQA%20Normal%202101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5306023F7FB4E98C2CBBEA8F3825B" ma:contentTypeVersion="14" ma:contentTypeDescription="Create a new document." ma:contentTypeScope="" ma:versionID="929a8b7365d8214781e91cdc5410165e">
  <xsd:schema xmlns:xsd="http://www.w3.org/2001/XMLSchema" xmlns:xs="http://www.w3.org/2001/XMLSchema" xmlns:p="http://schemas.microsoft.com/office/2006/metadata/properties" xmlns:ns2="f6b4aec1-df15-4697-9ef5-187852acb1c6" xmlns:ns3="0d9850da-ba91-43e0-a93e-7312564fd050" targetNamespace="http://schemas.microsoft.com/office/2006/metadata/properties" ma:root="true" ma:fieldsID="99db2e03ed31899b1bb73bff7cfdab6b" ns2:_="" ns3:_="">
    <xsd:import namespace="f6b4aec1-df15-4697-9ef5-187852acb1c6"/>
    <xsd:import namespace="0d9850da-ba91-43e0-a93e-7312564fd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4aec1-df15-4697-9ef5-187852acb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850da-ba91-43e0-a93e-7312564f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f24243-b90b-46b0-bd95-477edf97cc79}" ma:internalName="TaxCatchAll" ma:showField="CatchAllData" ma:web="0d9850da-ba91-43e0-a93e-7312564fd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9850da-ba91-43e0-a93e-7312564fd050" xsi:nil="true"/>
    <lcf76f155ced4ddcb4097134ff3c332f xmlns="f6b4aec1-df15-4697-9ef5-187852acb1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0EBEB-AC76-4404-83CB-ACC777FA8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4aec1-df15-4697-9ef5-187852acb1c6"/>
    <ds:schemaRef ds:uri="0d9850da-ba91-43e0-a93e-7312564fd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F74E0-5B66-48BD-92FA-A3D07D3B6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6C78C-2687-4023-A154-F218F0FAB76A}">
  <ds:schemaRefs>
    <ds:schemaRef ds:uri="http://schemas.microsoft.com/office/2006/metadata/properties"/>
    <ds:schemaRef ds:uri="http://schemas.microsoft.com/office/infopath/2007/PartnerControls"/>
    <ds:schemaRef ds:uri="0d9850da-ba91-43e0-a93e-7312564fd050"/>
    <ds:schemaRef ds:uri="f6b4aec1-df15-4697-9ef5-187852acb1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SQA Normal 210129</Template>
  <TotalTime>3</TotalTime>
  <Pages>1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arrangements learner agreement form</dc:title>
  <dc:subject/>
  <dc:creator>SQA</dc:creator>
  <cp:keywords/>
  <dc:description/>
  <cp:lastModifiedBy>Anne Macleod</cp:lastModifiedBy>
  <cp:revision>2</cp:revision>
  <dcterms:created xsi:type="dcterms:W3CDTF">2026-03-20T14:31:00Z</dcterms:created>
  <dcterms:modified xsi:type="dcterms:W3CDTF">2026-03-20T14:31:00Z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0x010100F0F5306023F7FB4E98C2CBBEA8F3825B</vt:lpwstr>
  </property>
  <property fmtid="{D5CDD505-2E9C-101B-9397-08002B2CF9AE}" pid="3" name="MediaServiceImageTags">
    <vt:lpwstr/>
  </property>
</Properties>
</file>